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82CE" w14:textId="77777777" w:rsidR="000538CC" w:rsidRDefault="00000000">
      <w:pPr>
        <w:pStyle w:val="Title"/>
      </w:pPr>
      <w:r>
        <w:t>STSB6816 Test 1 of 2023</w:t>
      </w:r>
    </w:p>
    <w:p w14:paraId="55D4F9F1" w14:textId="77777777" w:rsidR="000538CC" w:rsidRDefault="00000000">
      <w:pPr>
        <w:pStyle w:val="Author"/>
      </w:pPr>
      <w:r>
        <w:t>Mathematical Statistics and Actuarial Science; University of the Free State</w:t>
      </w:r>
    </w:p>
    <w:p w14:paraId="66857BF9" w14:textId="77777777" w:rsidR="000538CC" w:rsidRDefault="00000000">
      <w:pPr>
        <w:pStyle w:val="Date"/>
      </w:pPr>
      <w:r>
        <w:t>2023/04/20</w:t>
      </w:r>
    </w:p>
    <w:p w14:paraId="29F1EF1A" w14:textId="77777777" w:rsidR="000538CC" w:rsidRDefault="00000000">
      <w:pPr>
        <w:pStyle w:val="Heading2"/>
      </w:pPr>
      <w:bookmarkStart w:id="0" w:name="time-180-minutes-marks-50"/>
      <w:r>
        <w:t>Time: 180 minutes; Marks: 50</w:t>
      </w:r>
    </w:p>
    <w:p w14:paraId="416E84A6" w14:textId="77777777" w:rsidR="000538CC" w:rsidRDefault="00000000">
      <w:r>
        <w:pict w14:anchorId="3274FF3A">
          <v:rect id="_x0000_i1025" style="width:0;height:1.5pt" o:hralign="center" o:hrstd="t" o:hr="t"/>
        </w:pict>
      </w:r>
    </w:p>
    <w:p w14:paraId="47E3A3BB" w14:textId="77777777" w:rsidR="000538CC" w:rsidRDefault="00000000">
      <w:pPr>
        <w:pStyle w:val="Heading1"/>
      </w:pPr>
      <w:bookmarkStart w:id="1" w:name="memorandum"/>
      <w:bookmarkEnd w:id="0"/>
      <w:r>
        <w:t>MEMORANDUM</w:t>
      </w:r>
    </w:p>
    <w:p w14:paraId="030D0518" w14:textId="77777777" w:rsidR="000538CC" w:rsidRDefault="00000000">
      <w:r>
        <w:pict w14:anchorId="4D702392">
          <v:rect id="_x0000_i1026" style="width:0;height:1.5pt" o:hralign="center" o:hrstd="t" o:hr="t"/>
        </w:pict>
      </w:r>
    </w:p>
    <w:p w14:paraId="25891A20" w14:textId="77777777" w:rsidR="000538CC" w:rsidRDefault="00000000">
      <w:pPr>
        <w:pStyle w:val="Heading1"/>
      </w:pPr>
      <w:bookmarkStart w:id="2" w:name="instructions"/>
      <w:bookmarkEnd w:id="1"/>
      <w:r>
        <w:t>Instructions</w:t>
      </w:r>
    </w:p>
    <w:p w14:paraId="17BBFE25" w14:textId="24EFECA1" w:rsidR="000538CC" w:rsidRDefault="00000000">
      <w:pPr>
        <w:pStyle w:val="Compact"/>
        <w:numPr>
          <w:ilvl w:val="0"/>
          <w:numId w:val="14"/>
        </w:numPr>
      </w:pPr>
      <w:r>
        <w:t xml:space="preserve">Answer all questions in a single R Markdown document. Please knit to PDF or Word at the end and submit both the PDF/Word document and the </w:t>
      </w:r>
      <w:del w:id="3" w:author="Burger, Divan (Cytel Inc)" w:date="2023-04-12T19:37:00Z">
        <w:r w:rsidRPr="00DF48C0" w:rsidDel="00E61BA5">
          <w:delText>.</w:delText>
        </w:r>
      </w:del>
      <w:ins w:id="4" w:author="Burger, Divan (Cytel Inc)" w:date="2023-04-12T19:37:00Z">
        <w:r w:rsidR="00DF48C0" w:rsidRPr="00DF48C0">
          <w:rPr>
            <w:rPrChange w:id="5" w:author="Burger, Divan (Cytel Inc)" w:date="2023-04-12T19:37:00Z">
              <w:rPr>
                <w:rFonts w:ascii="Courier New" w:hAnsi="Courier New" w:cs="Courier New"/>
              </w:rPr>
            </w:rPrChange>
          </w:rPr>
          <w:t>"</w:t>
        </w:r>
        <w:r w:rsidR="00E61BA5" w:rsidRPr="00E61BA5">
          <w:rPr>
            <w:rFonts w:ascii="Courier New" w:hAnsi="Courier New" w:cs="Courier New"/>
            <w:rPrChange w:id="6" w:author="Burger, Divan (Cytel Inc)" w:date="2023-04-12T19:38:00Z">
              <w:rPr/>
            </w:rPrChange>
          </w:rPr>
          <w:t>.</w:t>
        </w:r>
      </w:ins>
      <w:r w:rsidRPr="00E61BA5">
        <w:rPr>
          <w:rFonts w:ascii="Courier New" w:hAnsi="Courier New" w:cs="Courier New"/>
          <w:rPrChange w:id="7" w:author="Burger, Divan (Cytel Inc)" w:date="2023-04-12T19:38:00Z">
            <w:rPr/>
          </w:rPrChange>
        </w:rPr>
        <w:t>Rmd</w:t>
      </w:r>
      <w:ins w:id="8" w:author="Burger, Divan (Cytel Inc)" w:date="2023-04-12T19:37:00Z">
        <w:r w:rsidR="00DF48C0" w:rsidRPr="00DF48C0">
          <w:rPr>
            <w:rPrChange w:id="9" w:author="Burger, Divan (Cytel Inc)" w:date="2023-04-12T19:37:00Z">
              <w:rPr>
                <w:rFonts w:ascii="Courier New" w:hAnsi="Courier New" w:cs="Courier New"/>
              </w:rPr>
            </w:rPrChange>
          </w:rPr>
          <w:t>"</w:t>
        </w:r>
      </w:ins>
      <w:r>
        <w:t xml:space="preserve"> file for assessment, in that order.</w:t>
      </w:r>
    </w:p>
    <w:p w14:paraId="2211849F" w14:textId="77777777" w:rsidR="000538CC" w:rsidRDefault="00000000">
      <w:pPr>
        <w:pStyle w:val="Compact"/>
        <w:numPr>
          <w:ilvl w:val="0"/>
          <w:numId w:val="14"/>
        </w:numPr>
      </w:pPr>
      <w:r>
        <w:t>Label questions clearly, as it is done on this question paper.</w:t>
      </w:r>
    </w:p>
    <w:p w14:paraId="15197D90" w14:textId="77777777" w:rsidR="000538CC" w:rsidRDefault="00000000">
      <w:pPr>
        <w:pStyle w:val="Compact"/>
        <w:numPr>
          <w:ilvl w:val="0"/>
          <w:numId w:val="14"/>
        </w:numPr>
      </w:pPr>
      <w:r>
        <w:t>All results accurate to about 3 decimal places.</w:t>
      </w:r>
    </w:p>
    <w:p w14:paraId="0DF2C0D4" w14:textId="77777777" w:rsidR="000538CC" w:rsidRDefault="00000000">
      <w:pPr>
        <w:pStyle w:val="Compact"/>
        <w:numPr>
          <w:ilvl w:val="0"/>
          <w:numId w:val="14"/>
        </w:numPr>
      </w:pPr>
      <w:r>
        <w:t>Show all derivations, formulas, code, sources, and reasoning.</w:t>
      </w:r>
    </w:p>
    <w:p w14:paraId="34DC2B61" w14:textId="77777777" w:rsidR="000538CC" w:rsidRDefault="00000000">
      <w:pPr>
        <w:pStyle w:val="Compact"/>
        <w:numPr>
          <w:ilvl w:val="0"/>
          <w:numId w:val="14"/>
        </w:numPr>
      </w:pPr>
      <w:r>
        <w:t>Intervals should cover 95% probability unless stated otherwise.</w:t>
      </w:r>
    </w:p>
    <w:p w14:paraId="7D790213" w14:textId="3278B277" w:rsidR="000538CC" w:rsidRDefault="00000000">
      <w:pPr>
        <w:pStyle w:val="Compact"/>
        <w:numPr>
          <w:ilvl w:val="0"/>
          <w:numId w:val="14"/>
        </w:numPr>
      </w:pPr>
      <w:r>
        <w:t xml:space="preserve">No communication software, </w:t>
      </w:r>
      <w:del w:id="10" w:author="Burger, Divan (Cytel Inc)" w:date="2023-04-12T19:27:00Z">
        <w:r w:rsidDel="00C63A05">
          <w:delText xml:space="preserve">no </w:delText>
        </w:r>
      </w:del>
      <w:r>
        <w:t xml:space="preserve">devices, </w:t>
      </w:r>
      <w:del w:id="11" w:author="Burger, Divan (Cytel Inc)" w:date="2023-04-12T19:27:00Z">
        <w:r w:rsidDel="00C63A05">
          <w:delText>and no</w:delText>
        </w:r>
      </w:del>
      <w:ins w:id="12" w:author="Burger, Divan (Cytel Inc)" w:date="2023-04-12T19:27:00Z">
        <w:r w:rsidR="00C63A05">
          <w:t>or</w:t>
        </w:r>
      </w:ins>
      <w:r>
        <w:t xml:space="preserve"> communication</w:t>
      </w:r>
      <w:ins w:id="13" w:author="Burger, Divan (Cytel Inc)" w:date="2023-04-12T19:27:00Z">
        <w:r w:rsidR="00766C6A">
          <w:t>-</w:t>
        </w:r>
      </w:ins>
      <w:del w:id="14" w:author="Burger, Divan (Cytel Inc)" w:date="2023-04-12T19:27:00Z">
        <w:r w:rsidDel="00766C6A">
          <w:delText xml:space="preserve"> </w:delText>
        </w:r>
      </w:del>
      <w:r>
        <w:t>capable websites may be accessed prior to submission. You may not (nor even appear to) attempt to communicate or pass information to another student.</w:t>
      </w:r>
    </w:p>
    <w:p w14:paraId="26518AF0" w14:textId="77777777" w:rsidR="000538CC" w:rsidRDefault="00000000">
      <w:pPr>
        <w:pStyle w:val="Heading1"/>
      </w:pPr>
      <w:bookmarkStart w:id="15" w:name="introduction"/>
      <w:bookmarkEnd w:id="2"/>
      <w:r>
        <w:t>Introduction</w:t>
      </w:r>
    </w:p>
    <w:p w14:paraId="214BF2BB" w14:textId="46F15190" w:rsidR="000538CC" w:rsidRDefault="00000000">
      <w:pPr>
        <w:pStyle w:val="FirstParagraph"/>
      </w:pPr>
      <w:r>
        <w:t xml:space="preserve">The data is provided </w:t>
      </w:r>
      <w:del w:id="16" w:author="Burger, Divan (Cytel Inc)" w:date="2023-04-12T19:27:00Z">
        <w:r w:rsidDel="00906412">
          <w:delText xml:space="preserve">on </w:delText>
        </w:r>
      </w:del>
      <w:ins w:id="17" w:author="Burger, Divan (Cytel Inc)" w:date="2023-04-12T19:27:00Z">
        <w:r w:rsidR="00906412">
          <w:t xml:space="preserve">at </w:t>
        </w:r>
      </w:ins>
      <w:hyperlink r:id="rId8">
        <w:r>
          <w:rPr>
            <w:rStyle w:val="Hyperlink"/>
          </w:rPr>
          <w:t>https://ufs.blackboard.com</w:t>
        </w:r>
      </w:hyperlink>
      <w:r>
        <w:t xml:space="preserve">. </w:t>
      </w:r>
      <w:r>
        <w:rPr>
          <w:b/>
          <w:bCs/>
        </w:rPr>
        <w:t>It consists of the flight times (in seconds) of paper air</w:t>
      </w:r>
      <w:del w:id="18" w:author="Burger, Divan (Cytel Inc)" w:date="2023-04-12T19:28:00Z">
        <w:r w:rsidDel="00906412">
          <w:rPr>
            <w:b/>
            <w:bCs/>
          </w:rPr>
          <w:delText xml:space="preserve"> </w:delText>
        </w:r>
      </w:del>
      <w:r>
        <w:rPr>
          <w:b/>
          <w:bCs/>
        </w:rPr>
        <w:t>planes constructed and thrown by primary school learners.</w:t>
      </w:r>
    </w:p>
    <w:p w14:paraId="79ABA5BB" w14:textId="7EE66FE7" w:rsidR="000538CC" w:rsidRDefault="00000000">
      <w:pPr>
        <w:pStyle w:val="BodyText"/>
      </w:pPr>
      <w:r>
        <w:t xml:space="preserve">These times are assumed to follow a Gompertz distribution. You are encouraged to fit </w:t>
      </w:r>
      <w:ins w:id="19" w:author="Burger, Divan (Cytel Inc)" w:date="2023-04-13T09:11:00Z">
        <w:r w:rsidR="0054633F">
          <w:t xml:space="preserve">the </w:t>
        </w:r>
      </w:ins>
      <w:r>
        <w:t>Gompertz distribution</w:t>
      </w:r>
      <w:del w:id="20" w:author="Burger, Divan (Cytel Inc)" w:date="2023-04-13T09:11:00Z">
        <w:r w:rsidDel="0054633F">
          <w:delText>s</w:delText>
        </w:r>
      </w:del>
      <w:r>
        <w:t xml:space="preserve"> to these times as part of this process, although other approaches will get partial credit.</w:t>
      </w:r>
    </w:p>
    <w:p w14:paraId="4901E0CF" w14:textId="0849C0C9" w:rsidR="000538CC" w:rsidRDefault="00000000">
      <w:pPr>
        <w:pStyle w:val="BodyText"/>
      </w:pPr>
      <w:r>
        <w:t xml:space="preserve">The Gompertz distribution has </w:t>
      </w:r>
      <w:ins w:id="21" w:author="Burger, Divan (Cytel Inc)" w:date="2023-04-12T19:28:00Z">
        <w:r w:rsidR="00906412">
          <w:t xml:space="preserve">a </w:t>
        </w:r>
      </w:ins>
      <w:r>
        <w:t>density function</w:t>
      </w:r>
    </w:p>
    <w:p w14:paraId="681A3200" w14:textId="77777777" w:rsidR="000538CC" w:rsidRDefault="00000000">
      <w:pPr>
        <w:pStyle w:val="BodyText"/>
      </w:pPr>
      <m:oMathPara>
        <m:oMathParaPr>
          <m:jc m:val="center"/>
        </m:oMathParaPr>
        <m:oMath>
          <m:r>
            <w:rPr>
              <w:rFonts w:ascii="Cambria Math" w:hAnsi="Cambria Math"/>
            </w:rPr>
            <m:t>f</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α</m:t>
          </m:r>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d>
        </m:oMath>
      </m:oMathPara>
    </w:p>
    <w:p w14:paraId="4FFD0ACF" w14:textId="77777777" w:rsidR="000538CC" w:rsidRDefault="00000000">
      <w:pPr>
        <w:pStyle w:val="FirstParagraph"/>
      </w:pPr>
      <w:r>
        <w:t>and survival function</w:t>
      </w:r>
    </w:p>
    <w:p w14:paraId="399474C0" w14:textId="77777777" w:rsidR="000538CC" w:rsidRDefault="00000000">
      <w:pPr>
        <w:pStyle w:val="BodyText"/>
      </w:pPr>
      <m:oMathPara>
        <m:oMathParaPr>
          <m:jc m:val="center"/>
        </m:oMathParaPr>
        <m:oMath>
          <m:r>
            <w:rPr>
              <w:rFonts w:ascii="Cambria Math" w:hAnsi="Cambria Math"/>
            </w:rPr>
            <m:t>S</m:t>
          </m:r>
          <m:d>
            <m:dPr>
              <m:ctrlPr>
                <w:rPr>
                  <w:rFonts w:ascii="Cambria Math" w:hAnsi="Cambria Math"/>
                </w:rPr>
              </m:ctrlPr>
            </m:dPr>
            <m:e>
              <m:r>
                <w:rPr>
                  <w:rFonts w:ascii="Cambria Math" w:hAnsi="Cambria Math"/>
                </w:rPr>
                <m:t>t</m:t>
              </m:r>
            </m:e>
          </m:d>
          <m:r>
            <m:rPr>
              <m:sty m:val="p"/>
            </m:rP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d>
        </m:oMath>
      </m:oMathPara>
    </w:p>
    <w:p w14:paraId="0F4FC384" w14:textId="5D7FE374" w:rsidR="000538CC" w:rsidRDefault="00000000">
      <w:pPr>
        <w:pStyle w:val="FirstParagraph"/>
      </w:pPr>
      <w:r>
        <w:t xml:space="preserve">In order to establish that you </w:t>
      </w:r>
      <w:del w:id="22" w:author="Burger, Divan (Cytel Inc)" w:date="2023-04-12T19:28:00Z">
        <w:r w:rsidDel="00906412">
          <w:delText>are fitting</w:delText>
        </w:r>
      </w:del>
      <w:ins w:id="23" w:author="Burger, Divan (Cytel Inc)" w:date="2023-04-12T19:28:00Z">
        <w:r w:rsidR="00906412">
          <w:t>fit</w:t>
        </w:r>
      </w:ins>
      <w:r>
        <w:t xml:space="preserve"> the distribution correctly, you are instructed </w:t>
      </w:r>
      <w:del w:id="24" w:author="Burger, Divan (Cytel Inc)" w:date="2023-04-12T19:28:00Z">
        <w:r w:rsidDel="00906412">
          <w:delText xml:space="preserve">to </w:delText>
        </w:r>
      </w:del>
      <w:r>
        <w:t xml:space="preserve">first </w:t>
      </w:r>
      <w:ins w:id="25" w:author="Burger, Divan (Cytel Inc)" w:date="2023-04-12T19:28:00Z">
        <w:r w:rsidR="00906412">
          <w:t xml:space="preserve">to </w:t>
        </w:r>
      </w:ins>
      <w:r>
        <w:t>generate a sample that you know is from a Gompertz distribution and apply your fitting approach to this simulated sample. The idea is that</w:t>
      </w:r>
      <w:del w:id="26" w:author="Burger, Divan (Cytel Inc)" w:date="2023-04-12T19:28:00Z">
        <w:r w:rsidDel="00906412">
          <w:delText>,</w:delText>
        </w:r>
      </w:del>
      <w:r>
        <w:t xml:space="preserve"> should you get the same parameters out that you put in</w:t>
      </w:r>
      <w:ins w:id="27" w:author="Burger, Divan (Cytel Inc)" w:date="2023-04-12T19:28:00Z">
        <w:r w:rsidR="00906412">
          <w:t>,</w:t>
        </w:r>
      </w:ins>
      <w:r>
        <w:t xml:space="preserve"> then your approach will have more credibility on the real data.</w:t>
      </w:r>
    </w:p>
    <w:p w14:paraId="020C69A9" w14:textId="77777777" w:rsidR="000538CC" w:rsidRDefault="00000000">
      <w:pPr>
        <w:pStyle w:val="Heading1"/>
      </w:pPr>
      <w:bookmarkStart w:id="28" w:name="question-1"/>
      <w:bookmarkEnd w:id="15"/>
      <w:r>
        <w:lastRenderedPageBreak/>
        <w:t>Question 1</w:t>
      </w:r>
    </w:p>
    <w:p w14:paraId="313E2F8B" w14:textId="77777777" w:rsidR="000538CC" w:rsidRDefault="00000000">
      <w:pPr>
        <w:pStyle w:val="FirstParagraph"/>
      </w:pPr>
      <w:r>
        <w:rPr>
          <w:b/>
          <w:bCs/>
        </w:rPr>
        <w:t>1.1)</w:t>
      </w:r>
      <w:r>
        <w:t xml:space="preserve"> Derive the inverse survival function or inverse CDF (your choice). </w:t>
      </w:r>
      <w:r>
        <w:rPr>
          <w:b/>
          <w:bCs/>
        </w:rPr>
        <w:t>[</w:t>
      </w:r>
      <w:del w:id="29" w:author="Burger, Divan (Cytel Inc)" w:date="2023-04-12T19:34:00Z">
        <w:r w:rsidDel="00D466E0">
          <w:rPr>
            <w:b/>
            <w:bCs/>
          </w:rPr>
          <w:delText xml:space="preserve"> </w:delText>
        </w:r>
      </w:del>
      <w:r>
        <w:rPr>
          <w:b/>
          <w:bCs/>
        </w:rPr>
        <w:t>4</w:t>
      </w:r>
      <w:del w:id="30" w:author="Burger, Divan (Cytel Inc)" w:date="2023-04-12T19:34:00Z">
        <w:r w:rsidDel="00D466E0">
          <w:rPr>
            <w:b/>
            <w:bCs/>
          </w:rPr>
          <w:delText xml:space="preserve"> </w:delText>
        </w:r>
      </w:del>
      <w:r>
        <w:rPr>
          <w:b/>
          <w:bCs/>
        </w:rPr>
        <w:t>]</w:t>
      </w:r>
    </w:p>
    <w:p w14:paraId="39B2B55A" w14:textId="77777777" w:rsidR="000538CC" w:rsidRDefault="00000000">
      <w:pPr>
        <w:pStyle w:val="SourceCode"/>
      </w:pPr>
      <w:r>
        <w:rPr>
          <w:rStyle w:val="FunctionTok"/>
        </w:rPr>
        <w:t>cat</w:t>
      </w:r>
      <w:r>
        <w:rPr>
          <w:rStyle w:val="NormalTok"/>
        </w:rPr>
        <w:t>(</w:t>
      </w:r>
      <w:r>
        <w:rPr>
          <w:rStyle w:val="StringTok"/>
        </w:rPr>
        <w:t>"$$</w:t>
      </w:r>
      <w:r>
        <w:rPr>
          <w:rStyle w:val="SpecialCharTok"/>
        </w:rPr>
        <w:t>\\</w:t>
      </w:r>
      <w:r>
        <w:rPr>
          <w:rStyle w:val="StringTok"/>
        </w:rPr>
        <w:t>begin{aligned}</w:t>
      </w:r>
      <w:r>
        <w:br/>
      </w:r>
      <w:r>
        <w:rPr>
          <w:rStyle w:val="StringTok"/>
        </w:rPr>
        <w:t xml:space="preserve">u &amp;= </w:t>
      </w:r>
      <w:r>
        <w:rPr>
          <w:rStyle w:val="SpecialCharTok"/>
        </w:rPr>
        <w:t>\\</w:t>
      </w:r>
      <w:r>
        <w:rPr>
          <w:rStyle w:val="StringTok"/>
        </w:rPr>
        <w:t>exp</w:t>
      </w:r>
      <w:r>
        <w:rPr>
          <w:rStyle w:val="SpecialCharTok"/>
        </w:rPr>
        <w:t>\\</w:t>
      </w:r>
      <w:r>
        <w:rPr>
          <w:rStyle w:val="StringTok"/>
        </w:rPr>
        <w:t>left[-</w:t>
      </w:r>
      <w:r>
        <w:rPr>
          <w:rStyle w:val="SpecialCharTok"/>
        </w:rPr>
        <w:t>\\</w:t>
      </w:r>
      <w:r>
        <w:rPr>
          <w:rStyle w:val="StringTok"/>
        </w:rPr>
        <w:t>frac{</w:t>
      </w:r>
      <w:r>
        <w:rPr>
          <w:rStyle w:val="SpecialCharTok"/>
        </w:rPr>
        <w:t>\\</w:t>
      </w:r>
      <w:r>
        <w:rPr>
          <w:rStyle w:val="StringTok"/>
        </w:rPr>
        <w:t>alpha}{</w:t>
      </w:r>
      <w:r>
        <w:rPr>
          <w:rStyle w:val="SpecialCharTok"/>
        </w:rPr>
        <w:t>\\</w:t>
      </w:r>
      <w:r>
        <w:rPr>
          <w:rStyle w:val="StringTok"/>
        </w:rPr>
        <w:t>lambda}(</w:t>
      </w:r>
      <w:r>
        <w:rPr>
          <w:rStyle w:val="SpecialCharTok"/>
        </w:rPr>
        <w:t>\\</w:t>
      </w:r>
      <w:r>
        <w:rPr>
          <w:rStyle w:val="StringTok"/>
        </w:rPr>
        <w:t>exp(</w:t>
      </w:r>
      <w:r>
        <w:rPr>
          <w:rStyle w:val="SpecialCharTok"/>
        </w:rPr>
        <w:t>\\</w:t>
      </w:r>
      <w:r>
        <w:rPr>
          <w:rStyle w:val="StringTok"/>
        </w:rPr>
        <w:t>lambda t) - 1)</w:t>
      </w:r>
      <w:r>
        <w:rPr>
          <w:rStyle w:val="SpecialCharTok"/>
        </w:rPr>
        <w:t>\\</w:t>
      </w:r>
      <w:r>
        <w:rPr>
          <w:rStyle w:val="StringTok"/>
        </w:rPr>
        <w:t xml:space="preserve">right] </w:t>
      </w:r>
      <w:r>
        <w:rPr>
          <w:rStyle w:val="SpecialCharTok"/>
        </w:rPr>
        <w:t>\\\\</w:t>
      </w:r>
      <w:r>
        <w:br/>
      </w:r>
      <w:r>
        <w:rPr>
          <w:rStyle w:val="SpecialCharTok"/>
        </w:rPr>
        <w:t>\\</w:t>
      </w:r>
      <w:r>
        <w:rPr>
          <w:rStyle w:val="StringTok"/>
        </w:rPr>
        <w:t>log (u) &amp;= -</w:t>
      </w:r>
      <w:r>
        <w:rPr>
          <w:rStyle w:val="SpecialCharTok"/>
        </w:rPr>
        <w:t>\\</w:t>
      </w:r>
      <w:r>
        <w:rPr>
          <w:rStyle w:val="StringTok"/>
        </w:rPr>
        <w:t>frac{</w:t>
      </w:r>
      <w:r>
        <w:rPr>
          <w:rStyle w:val="SpecialCharTok"/>
        </w:rPr>
        <w:t>\\</w:t>
      </w:r>
      <w:r>
        <w:rPr>
          <w:rStyle w:val="StringTok"/>
        </w:rPr>
        <w:t>alpha}{</w:t>
      </w:r>
      <w:r>
        <w:rPr>
          <w:rStyle w:val="SpecialCharTok"/>
        </w:rPr>
        <w:t>\\</w:t>
      </w:r>
      <w:r>
        <w:rPr>
          <w:rStyle w:val="StringTok"/>
        </w:rPr>
        <w:t>lambda}(</w:t>
      </w:r>
      <w:r>
        <w:rPr>
          <w:rStyle w:val="SpecialCharTok"/>
        </w:rPr>
        <w:t>\\</w:t>
      </w:r>
      <w:r>
        <w:rPr>
          <w:rStyle w:val="StringTok"/>
        </w:rPr>
        <w:t>exp(</w:t>
      </w:r>
      <w:r>
        <w:rPr>
          <w:rStyle w:val="SpecialCharTok"/>
        </w:rPr>
        <w:t>\\</w:t>
      </w:r>
      <w:r>
        <w:rPr>
          <w:rStyle w:val="StringTok"/>
        </w:rPr>
        <w:t xml:space="preserve">lambda t) - 1) </w:t>
      </w:r>
      <w:r>
        <w:rPr>
          <w:rStyle w:val="SpecialCharTok"/>
        </w:rPr>
        <w:t>\\\\</w:t>
      </w:r>
      <w:r>
        <w:br/>
      </w:r>
      <w:r>
        <w:rPr>
          <w:rStyle w:val="StringTok"/>
        </w:rPr>
        <w:t xml:space="preserve">1 - </w:t>
      </w:r>
      <w:r>
        <w:rPr>
          <w:rStyle w:val="SpecialCharTok"/>
        </w:rPr>
        <w:t>\\</w:t>
      </w:r>
      <w:r>
        <w:rPr>
          <w:rStyle w:val="StringTok"/>
        </w:rPr>
        <w:t>frac{</w:t>
      </w:r>
      <w:r>
        <w:rPr>
          <w:rStyle w:val="SpecialCharTok"/>
        </w:rPr>
        <w:t>\\</w:t>
      </w:r>
      <w:r>
        <w:rPr>
          <w:rStyle w:val="StringTok"/>
        </w:rPr>
        <w:t>lambda</w:t>
      </w:r>
      <w:r>
        <w:rPr>
          <w:rStyle w:val="SpecialCharTok"/>
        </w:rPr>
        <w:t>\\</w:t>
      </w:r>
      <w:r>
        <w:rPr>
          <w:rStyle w:val="StringTok"/>
        </w:rPr>
        <w:t>log (u)}{</w:t>
      </w:r>
      <w:r>
        <w:rPr>
          <w:rStyle w:val="SpecialCharTok"/>
        </w:rPr>
        <w:t>\\</w:t>
      </w:r>
      <w:r>
        <w:rPr>
          <w:rStyle w:val="StringTok"/>
        </w:rPr>
        <w:t xml:space="preserve">alpha} &amp;= </w:t>
      </w:r>
      <w:r>
        <w:rPr>
          <w:rStyle w:val="SpecialCharTok"/>
        </w:rPr>
        <w:t>\\</w:t>
      </w:r>
      <w:r>
        <w:rPr>
          <w:rStyle w:val="StringTok"/>
        </w:rPr>
        <w:t>exp(</w:t>
      </w:r>
      <w:r>
        <w:rPr>
          <w:rStyle w:val="SpecialCharTok"/>
        </w:rPr>
        <w:t>\\</w:t>
      </w:r>
      <w:r>
        <w:rPr>
          <w:rStyle w:val="StringTok"/>
        </w:rPr>
        <w:t xml:space="preserve">lambda t) </w:t>
      </w:r>
      <w:r>
        <w:rPr>
          <w:rStyle w:val="SpecialCharTok"/>
        </w:rPr>
        <w:t>\\\\</w:t>
      </w:r>
      <w:r>
        <w:br/>
      </w:r>
      <w:r>
        <w:rPr>
          <w:rStyle w:val="SpecialCharTok"/>
        </w:rPr>
        <w:t>\\</w:t>
      </w:r>
      <w:r>
        <w:rPr>
          <w:rStyle w:val="StringTok"/>
        </w:rPr>
        <w:t>log</w:t>
      </w:r>
      <w:r>
        <w:rPr>
          <w:rStyle w:val="SpecialCharTok"/>
        </w:rPr>
        <w:t>\\</w:t>
      </w:r>
      <w:r>
        <w:rPr>
          <w:rStyle w:val="StringTok"/>
        </w:rPr>
        <w:t>left[1-</w:t>
      </w:r>
      <w:r>
        <w:rPr>
          <w:rStyle w:val="SpecialCharTok"/>
        </w:rPr>
        <w:t>\\</w:t>
      </w:r>
      <w:r>
        <w:rPr>
          <w:rStyle w:val="StringTok"/>
        </w:rPr>
        <w:t>log (u)</w:t>
      </w:r>
      <w:r>
        <w:rPr>
          <w:rStyle w:val="SpecialCharTok"/>
        </w:rPr>
        <w:t>\\</w:t>
      </w:r>
      <w:r>
        <w:rPr>
          <w:rStyle w:val="StringTok"/>
        </w:rPr>
        <w:t>lambda</w:t>
      </w:r>
      <w:r>
        <w:rPr>
          <w:rStyle w:val="SpecialCharTok"/>
        </w:rPr>
        <w:t>\\</w:t>
      </w:r>
      <w:r>
        <w:rPr>
          <w:rStyle w:val="StringTok"/>
        </w:rPr>
        <w:t>alpha^{-1}</w:t>
      </w:r>
      <w:r>
        <w:rPr>
          <w:rStyle w:val="SpecialCharTok"/>
        </w:rPr>
        <w:t>\\</w:t>
      </w:r>
      <w:r>
        <w:rPr>
          <w:rStyle w:val="StringTok"/>
        </w:rPr>
        <w:t>right]</w:t>
      </w:r>
      <w:r>
        <w:rPr>
          <w:rStyle w:val="SpecialCharTok"/>
        </w:rPr>
        <w:t>\\</w:t>
      </w:r>
      <w:r>
        <w:rPr>
          <w:rStyle w:val="StringTok"/>
        </w:rPr>
        <w:t>lambda^{-1} &amp;= t</w:t>
      </w:r>
      <w:r>
        <w:br/>
      </w:r>
      <w:r>
        <w:rPr>
          <w:rStyle w:val="SpecialCharTok"/>
        </w:rPr>
        <w:t>\\</w:t>
      </w:r>
      <w:r>
        <w:rPr>
          <w:rStyle w:val="StringTok"/>
        </w:rPr>
        <w:t>end{aligned}$$"</w:t>
      </w:r>
      <w:r>
        <w:rPr>
          <w:rStyle w:val="NormalTok"/>
        </w:rPr>
        <w:t>)</w:t>
      </w:r>
    </w:p>
    <w:p w14:paraId="17E3FD9D" w14:textId="77777777" w:rsidR="000538CC" w:rsidRDefault="00000000">
      <w:pPr>
        <w:pStyle w:val="FirstParagraph"/>
      </w:pPr>
      <m:oMathPara>
        <m:oMathParaPr>
          <m:jc m:val="center"/>
        </m:oMathPara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u</m:t>
                </m:r>
              </m:e>
              <m:e>
                <m:r>
                  <m:rPr>
                    <m:sty m:val="p"/>
                  </m:rPr>
                  <w:rPr>
                    <w:rFonts w:ascii="Cambria Math" w:hAnsi="Cambria Math"/>
                  </w:rPr>
                  <m:t>=exp</m:t>
                </m:r>
                <m:d>
                  <m:dPr>
                    <m:begChr m:val="["/>
                    <m:endChr m:val="]"/>
                    <m:ctrlPr>
                      <w:rPr>
                        <w:rFonts w:ascii="Cambria Math" w:hAnsi="Cambria Math"/>
                      </w:rPr>
                    </m:ctrlPr>
                  </m:dPr>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d>
              </m:e>
            </m:mr>
            <m:mr>
              <m:e>
                <m:r>
                  <m:rPr>
                    <m:sty m:val="p"/>
                  </m:rPr>
                  <w:rPr>
                    <w:rFonts w:ascii="Cambria Math" w:hAnsi="Cambria Math"/>
                  </w:rPr>
                  <m:t>log</m:t>
                </m:r>
                <m:d>
                  <m:dPr>
                    <m:ctrlPr>
                      <w:rPr>
                        <w:rFonts w:ascii="Cambria Math" w:hAnsi="Cambria Math"/>
                      </w:rPr>
                    </m:ctrlPr>
                  </m:dPr>
                  <m:e>
                    <m:r>
                      <w:rPr>
                        <w:rFonts w:ascii="Cambria Math" w:hAnsi="Cambria Math"/>
                      </w:rPr>
                      <m:t>u</m:t>
                    </m:r>
                  </m:e>
                </m:d>
              </m:e>
              <m:e>
                <m:r>
                  <m:rPr>
                    <m:sty m:val="p"/>
                  </m:rP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λ</m:t>
                    </m:r>
                  </m:den>
                </m:f>
                <m:d>
                  <m:dPr>
                    <m:ctrlPr>
                      <w:rPr>
                        <w:rFonts w:ascii="Cambria Math" w:hAnsi="Cambria Math"/>
                      </w:rPr>
                    </m:ctrlPr>
                  </m:dPr>
                  <m:e>
                    <m:r>
                      <m:rPr>
                        <m:sty m:val="p"/>
                      </m:rPr>
                      <w:rPr>
                        <w:rFonts w:ascii="Cambria Math" w:hAnsi="Cambria Math"/>
                      </w:rPr>
                      <m:t>exp</m:t>
                    </m:r>
                    <m:d>
                      <m:dPr>
                        <m:ctrlPr>
                          <w:rPr>
                            <w:rFonts w:ascii="Cambria Math" w:hAnsi="Cambria Math"/>
                          </w:rPr>
                        </m:ctrlPr>
                      </m:dPr>
                      <m:e>
                        <m:r>
                          <w:rPr>
                            <w:rFonts w:ascii="Cambria Math" w:hAnsi="Cambria Math"/>
                          </w:rPr>
                          <m:t>λt</m:t>
                        </m:r>
                      </m:e>
                    </m:d>
                    <m:r>
                      <m:rPr>
                        <m:sty m:val="p"/>
                      </m:rPr>
                      <w:rPr>
                        <w:rFonts w:ascii="Cambria Math" w:hAnsi="Cambria Math"/>
                      </w:rPr>
                      <m:t>-</m:t>
                    </m:r>
                    <m:r>
                      <w:rPr>
                        <w:rFonts w:ascii="Cambria Math" w:hAnsi="Cambria Math"/>
                      </w:rPr>
                      <m:t>1</m:t>
                    </m:r>
                  </m:e>
                </m:d>
              </m:e>
            </m:mr>
            <m:mr>
              <m:e>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λ</m:t>
                    </m:r>
                    <m:r>
                      <m:rPr>
                        <m:sty m:val="p"/>
                      </m:rPr>
                      <w:rPr>
                        <w:rFonts w:ascii="Cambria Math" w:hAnsi="Cambria Math"/>
                      </w:rPr>
                      <m:t>log</m:t>
                    </m:r>
                    <m:d>
                      <m:dPr>
                        <m:ctrlPr>
                          <w:rPr>
                            <w:rFonts w:ascii="Cambria Math" w:hAnsi="Cambria Math"/>
                          </w:rPr>
                        </m:ctrlPr>
                      </m:dPr>
                      <m:e>
                        <m:r>
                          <w:rPr>
                            <w:rFonts w:ascii="Cambria Math" w:hAnsi="Cambria Math"/>
                          </w:rPr>
                          <m:t>u</m:t>
                        </m:r>
                      </m:e>
                    </m:d>
                  </m:num>
                  <m:den>
                    <m:r>
                      <w:rPr>
                        <w:rFonts w:ascii="Cambria Math" w:hAnsi="Cambria Math"/>
                      </w:rPr>
                      <m:t>α</m:t>
                    </m:r>
                  </m:den>
                </m:f>
              </m:e>
              <m:e>
                <m:r>
                  <m:rPr>
                    <m:sty m:val="p"/>
                  </m:rPr>
                  <w:rPr>
                    <w:rFonts w:ascii="Cambria Math" w:hAnsi="Cambria Math"/>
                  </w:rPr>
                  <m:t>=exp</m:t>
                </m:r>
                <m:d>
                  <m:dPr>
                    <m:ctrlPr>
                      <w:rPr>
                        <w:rFonts w:ascii="Cambria Math" w:hAnsi="Cambria Math"/>
                      </w:rPr>
                    </m:ctrlPr>
                  </m:dPr>
                  <m:e>
                    <m:r>
                      <w:rPr>
                        <w:rFonts w:ascii="Cambria Math" w:hAnsi="Cambria Math"/>
                      </w:rPr>
                      <m:t>λt</m:t>
                    </m:r>
                  </m:e>
                </m:d>
              </m:e>
            </m:mr>
            <m:mr>
              <m:e>
                <m:r>
                  <m:rPr>
                    <m:sty m:val="p"/>
                  </m:rPr>
                  <w:rPr>
                    <w:rFonts w:ascii="Cambria Math" w:hAnsi="Cambria Math"/>
                  </w:rPr>
                  <m:t>log</m:t>
                </m:r>
                <m:d>
                  <m:dPr>
                    <m:begChr m:val="["/>
                    <m:endChr m:val="]"/>
                    <m:ctrlPr>
                      <w:rPr>
                        <w:rFonts w:ascii="Cambria Math" w:hAnsi="Cambria Math"/>
                      </w:rPr>
                    </m:ctrlPr>
                  </m:dPr>
                  <m:e>
                    <m:r>
                      <w:rPr>
                        <w:rFonts w:ascii="Cambria Math" w:hAnsi="Cambria Math"/>
                      </w:rPr>
                      <m:t>1</m:t>
                    </m:r>
                    <m:r>
                      <m:rPr>
                        <m:sty m:val="p"/>
                      </m:rPr>
                      <w:rPr>
                        <w:rFonts w:ascii="Cambria Math" w:hAnsi="Cambria Math"/>
                      </w:rPr>
                      <m:t>-log</m:t>
                    </m:r>
                    <m:d>
                      <m:dPr>
                        <m:ctrlPr>
                          <w:rPr>
                            <w:rFonts w:ascii="Cambria Math" w:hAnsi="Cambria Math"/>
                          </w:rPr>
                        </m:ctrlPr>
                      </m:dPr>
                      <m:e>
                        <m:r>
                          <w:rPr>
                            <w:rFonts w:ascii="Cambria Math" w:hAnsi="Cambria Math"/>
                          </w:rPr>
                          <m:t>u</m:t>
                        </m:r>
                      </m:e>
                    </m:d>
                    <m:r>
                      <w:rPr>
                        <w:rFonts w:ascii="Cambria Math" w:hAnsi="Cambria Math"/>
                      </w:rPr>
                      <m:t>λ</m:t>
                    </m:r>
                    <m:sSup>
                      <m:sSupPr>
                        <m:ctrlPr>
                          <w:rPr>
                            <w:rFonts w:ascii="Cambria Math" w:hAnsi="Cambria Math"/>
                          </w:rPr>
                        </m:ctrlPr>
                      </m:sSupPr>
                      <m:e>
                        <m:r>
                          <w:rPr>
                            <w:rFonts w:ascii="Cambria Math" w:hAnsi="Cambria Math"/>
                          </w:rPr>
                          <m:t>α</m:t>
                        </m:r>
                      </m:e>
                      <m:sup>
                        <m:r>
                          <m:rPr>
                            <m:sty m:val="p"/>
                          </m:rPr>
                          <w:rPr>
                            <w:rFonts w:ascii="Cambria Math" w:hAnsi="Cambria Math"/>
                          </w:rPr>
                          <m:t>-</m:t>
                        </m:r>
                        <m:r>
                          <w:rPr>
                            <w:rFonts w:ascii="Cambria Math" w:hAnsi="Cambria Math"/>
                          </w:rPr>
                          <m:t>1</m:t>
                        </m:r>
                      </m:sup>
                    </m:sSup>
                  </m:e>
                </m:d>
                <m:sSup>
                  <m:sSupPr>
                    <m:ctrlPr>
                      <w:rPr>
                        <w:rFonts w:ascii="Cambria Math" w:hAnsi="Cambria Math"/>
                      </w:rPr>
                    </m:ctrlPr>
                  </m:sSupPr>
                  <m:e>
                    <m:r>
                      <w:rPr>
                        <w:rFonts w:ascii="Cambria Math" w:hAnsi="Cambria Math"/>
                      </w:rPr>
                      <m:t>λ</m:t>
                    </m:r>
                  </m:e>
                  <m:sup>
                    <m:r>
                      <m:rPr>
                        <m:sty m:val="p"/>
                      </m:rPr>
                      <w:rPr>
                        <w:rFonts w:ascii="Cambria Math" w:hAnsi="Cambria Math"/>
                      </w:rPr>
                      <m:t>-</m:t>
                    </m:r>
                    <m:r>
                      <w:rPr>
                        <w:rFonts w:ascii="Cambria Math" w:hAnsi="Cambria Math"/>
                      </w:rPr>
                      <m:t>1</m:t>
                    </m:r>
                  </m:sup>
                </m:sSup>
              </m:e>
              <m:e>
                <m:r>
                  <m:rPr>
                    <m:sty m:val="p"/>
                  </m:rPr>
                  <w:rPr>
                    <w:rFonts w:ascii="Cambria Math" w:hAnsi="Cambria Math"/>
                  </w:rPr>
                  <m:t>=</m:t>
                </m:r>
                <m:r>
                  <w:rPr>
                    <w:rFonts w:ascii="Cambria Math" w:hAnsi="Cambria Math"/>
                  </w:rPr>
                  <m:t>t</m:t>
                </m:r>
              </m:e>
            </m:mr>
          </m:m>
        </m:oMath>
      </m:oMathPara>
    </w:p>
    <w:p w14:paraId="20852131" w14:textId="309EAA59" w:rsidR="000538CC" w:rsidRDefault="00000000">
      <w:pPr>
        <w:pStyle w:val="Heading6"/>
      </w:pPr>
      <w:bookmarkStart w:id="31" w:name="X31e264dc65f12deda3e0b7918358bbbd7206be5"/>
      <w:r>
        <w:t>Set S or F equal to u [2]. Attempt to solve for t [1]. Actually</w:t>
      </w:r>
      <w:ins w:id="32" w:author="Burger, Divan (Cytel Inc)" w:date="2023-04-12T19:28:00Z">
        <w:r w:rsidR="008B6861">
          <w:t>,</w:t>
        </w:r>
      </w:ins>
      <w:r>
        <w:t xml:space="preserve"> get the right function [1].</w:t>
      </w:r>
    </w:p>
    <w:p w14:paraId="2E570E46" w14:textId="77777777" w:rsidR="000538CC" w:rsidRDefault="00000000">
      <w:pPr>
        <w:pStyle w:val="FirstParagraph"/>
      </w:pPr>
      <w:r>
        <w:rPr>
          <w:b/>
          <w:bCs/>
        </w:rPr>
        <w:t>1.2)</w:t>
      </w:r>
      <w:r>
        <w:t xml:space="preserve"> Using the inverse survival function or inverse CDF (your choice), generate a sample of size 500 from a Gompertz(0.3, 0.1) distribution. </w:t>
      </w:r>
      <w:r>
        <w:rPr>
          <w:b/>
          <w:bCs/>
        </w:rPr>
        <w:t>[</w:t>
      </w:r>
      <w:del w:id="33" w:author="Burger, Divan (Cytel Inc)" w:date="2023-04-12T19:35:00Z">
        <w:r w:rsidDel="00D466E0">
          <w:rPr>
            <w:b/>
            <w:bCs/>
          </w:rPr>
          <w:delText xml:space="preserve"> </w:delText>
        </w:r>
      </w:del>
      <w:r>
        <w:rPr>
          <w:b/>
          <w:bCs/>
        </w:rPr>
        <w:t>4</w:t>
      </w:r>
      <w:del w:id="34" w:author="Burger, Divan (Cytel Inc)" w:date="2023-04-12T19:35:00Z">
        <w:r w:rsidDel="00D466E0">
          <w:rPr>
            <w:b/>
            <w:bCs/>
          </w:rPr>
          <w:delText xml:space="preserve"> </w:delText>
        </w:r>
      </w:del>
      <w:r>
        <w:rPr>
          <w:b/>
          <w:bCs/>
        </w:rPr>
        <w:t>]</w:t>
      </w:r>
    </w:p>
    <w:p w14:paraId="5CCB531E" w14:textId="369377BF" w:rsidR="000538CC" w:rsidRDefault="00000000">
      <w:pPr>
        <w:pStyle w:val="BodyText"/>
      </w:pPr>
      <w:r>
        <w:t>[Using an established package to generate the sample instead of your own will earn 2 out of 4 marks</w:t>
      </w:r>
      <w:ins w:id="35" w:author="Burger, Divan (Cytel Inc)" w:date="2023-04-12T19:29:00Z">
        <w:r w:rsidR="008B6861">
          <w:t>,</w:t>
        </w:r>
      </w:ins>
      <w:del w:id="36" w:author="Burger, Divan (Cytel Inc)" w:date="2023-04-12T19:29:00Z">
        <w:r w:rsidDel="008B6861">
          <w:delText>;</w:delText>
        </w:r>
      </w:del>
      <w:r>
        <w:t xml:space="preserve"> while using an established package in addition to your own and showing that they match within </w:t>
      </w:r>
      <w:ins w:id="37" w:author="Burger, Divan (Cytel Inc)" w:date="2023-04-12T19:29:00Z">
        <w:r w:rsidR="008B6861">
          <w:t xml:space="preserve">the </w:t>
        </w:r>
      </w:ins>
      <w:r>
        <w:t>simulation error will earn 5 out of 4 marks.]</w:t>
      </w:r>
    </w:p>
    <w:p w14:paraId="7F408EDF" w14:textId="77777777" w:rsidR="000538CC" w:rsidRDefault="00000000">
      <w:pPr>
        <w:pStyle w:val="SourceCode"/>
      </w:pPr>
      <w:r>
        <w:rPr>
          <w:rStyle w:val="FunctionTok"/>
        </w:rPr>
        <w:t>library</w:t>
      </w:r>
      <w:r>
        <w:rPr>
          <w:rStyle w:val="NormalTok"/>
        </w:rPr>
        <w:t>(tidyverse)</w:t>
      </w:r>
    </w:p>
    <w:p w14:paraId="6AB5ED35" w14:textId="77777777" w:rsidR="000538CC" w:rsidRDefault="00000000">
      <w:pPr>
        <w:pStyle w:val="SourceCode"/>
      </w:pPr>
      <w:r>
        <w:rPr>
          <w:rStyle w:val="NormalTok"/>
        </w:rPr>
        <w:t xml:space="preserve">rGomp </w:t>
      </w:r>
      <w:r>
        <w:rPr>
          <w:rStyle w:val="OtherTok"/>
        </w:rPr>
        <w:t>&lt;-</w:t>
      </w:r>
      <w:r>
        <w:rPr>
          <w:rStyle w:val="NormalTok"/>
        </w:rPr>
        <w:t xml:space="preserve"> </w:t>
      </w:r>
      <w:r>
        <w:rPr>
          <w:rStyle w:val="ControlFlowTok"/>
        </w:rPr>
        <w:t>function</w:t>
      </w:r>
      <w:r>
        <w:rPr>
          <w:rStyle w:val="NormalTok"/>
        </w:rPr>
        <w:t>(</w:t>
      </w:r>
      <w:r>
        <w:rPr>
          <w:rStyle w:val="AttributeTok"/>
        </w:rPr>
        <w:t>n =</w:t>
      </w:r>
      <w:r>
        <w:rPr>
          <w:rStyle w:val="NormalTok"/>
        </w:rPr>
        <w:t xml:space="preserve"> </w:t>
      </w:r>
      <w:r>
        <w:rPr>
          <w:rStyle w:val="DecValTok"/>
        </w:rPr>
        <w:t>1</w:t>
      </w:r>
      <w:r>
        <w:rPr>
          <w:rStyle w:val="NormalTok"/>
        </w:rPr>
        <w:t xml:space="preserve">, </w:t>
      </w:r>
      <w:r>
        <w:rPr>
          <w:rStyle w:val="AttributeTok"/>
        </w:rPr>
        <w:t>lambda =</w:t>
      </w:r>
      <w:r>
        <w:rPr>
          <w:rStyle w:val="NormalTok"/>
        </w:rPr>
        <w:t xml:space="preserve"> </w:t>
      </w:r>
      <w:r>
        <w:rPr>
          <w:rStyle w:val="DecValTok"/>
        </w:rPr>
        <w:t>1</w:t>
      </w:r>
      <w:r>
        <w:rPr>
          <w:rStyle w:val="NormalTok"/>
        </w:rPr>
        <w:t xml:space="preserve">, </w:t>
      </w:r>
      <w:r>
        <w:rPr>
          <w:rStyle w:val="AttributeTok"/>
        </w:rPr>
        <w:t>alpha =</w:t>
      </w:r>
      <w:r>
        <w:rPr>
          <w:rStyle w:val="NormalTok"/>
        </w:rPr>
        <w:t xml:space="preserve"> </w:t>
      </w:r>
      <w:r>
        <w:rPr>
          <w:rStyle w:val="DecValTok"/>
        </w:rPr>
        <w:t>1</w:t>
      </w:r>
      <w:r>
        <w:rPr>
          <w:rStyle w:val="NormalTok"/>
        </w:rPr>
        <w:t>) {</w:t>
      </w:r>
      <w:r>
        <w:br/>
      </w:r>
      <w:r>
        <w:rPr>
          <w:rStyle w:val="NormalTok"/>
        </w:rPr>
        <w:t xml:space="preserve">  </w:t>
      </w:r>
      <w:r>
        <w:rPr>
          <w:rStyle w:val="FunctionTok"/>
        </w:rPr>
        <w:t>log</w:t>
      </w:r>
      <w:r>
        <w:rPr>
          <w:rStyle w:val="NormalTok"/>
        </w:rPr>
        <w:t>(</w:t>
      </w:r>
      <w:r>
        <w:rPr>
          <w:rStyle w:val="DecValTok"/>
        </w:rPr>
        <w:t>1</w:t>
      </w:r>
      <w:r>
        <w:rPr>
          <w:rStyle w:val="NormalTok"/>
        </w:rPr>
        <w:t xml:space="preserve"> </w:t>
      </w:r>
      <w:r>
        <w:rPr>
          <w:rStyle w:val="SpecialCharTok"/>
        </w:rPr>
        <w:t>-</w:t>
      </w:r>
      <w:r>
        <w:rPr>
          <w:rStyle w:val="NormalTok"/>
        </w:rPr>
        <w:t xml:space="preserve"> </w:t>
      </w:r>
      <w:r>
        <w:rPr>
          <w:rStyle w:val="FunctionTok"/>
        </w:rPr>
        <w:t>log</w:t>
      </w:r>
      <w:r>
        <w:rPr>
          <w:rStyle w:val="NormalTok"/>
        </w:rPr>
        <w:t>(</w:t>
      </w:r>
      <w:r>
        <w:rPr>
          <w:rStyle w:val="FunctionTok"/>
        </w:rPr>
        <w:t>runif</w:t>
      </w:r>
      <w:r>
        <w:rPr>
          <w:rStyle w:val="NormalTok"/>
        </w:rPr>
        <w:t>(n))</w:t>
      </w:r>
      <w:r>
        <w:rPr>
          <w:rStyle w:val="SpecialCharTok"/>
        </w:rPr>
        <w:t>*</w:t>
      </w:r>
      <w:r>
        <w:rPr>
          <w:rStyle w:val="NormalTok"/>
        </w:rPr>
        <w:t>lambda</w:t>
      </w:r>
      <w:r>
        <w:rPr>
          <w:rStyle w:val="SpecialCharTok"/>
        </w:rPr>
        <w:t>/</w:t>
      </w:r>
      <w:r>
        <w:rPr>
          <w:rStyle w:val="NormalTok"/>
        </w:rPr>
        <w:t>alpha)</w:t>
      </w:r>
      <w:r>
        <w:rPr>
          <w:rStyle w:val="SpecialCharTok"/>
        </w:rPr>
        <w:t>/</w:t>
      </w:r>
      <w:r>
        <w:rPr>
          <w:rStyle w:val="NormalTok"/>
        </w:rPr>
        <w:t>lambda</w:t>
      </w:r>
      <w:r>
        <w:br/>
      </w:r>
      <w:r>
        <w:rPr>
          <w:rStyle w:val="NormalTok"/>
        </w:rPr>
        <w:t xml:space="preserve">} </w:t>
      </w:r>
      <w:r>
        <w:br/>
      </w:r>
      <w:r>
        <w:br/>
      </w:r>
      <w:r>
        <w:rPr>
          <w:rStyle w:val="NormalTok"/>
        </w:rPr>
        <w:t xml:space="preserve">nsims </w:t>
      </w:r>
      <w:r>
        <w:rPr>
          <w:rStyle w:val="OtherTok"/>
        </w:rPr>
        <w:t>&lt;-</w:t>
      </w:r>
      <w:r>
        <w:rPr>
          <w:rStyle w:val="NormalTok"/>
        </w:rPr>
        <w:t xml:space="preserve"> </w:t>
      </w:r>
      <w:r>
        <w:rPr>
          <w:rStyle w:val="DecValTok"/>
        </w:rPr>
        <w:t>10000</w:t>
      </w:r>
      <w:r>
        <w:br/>
      </w:r>
      <w:r>
        <w:rPr>
          <w:rStyle w:val="NormalTok"/>
        </w:rPr>
        <w:t xml:space="preserve">sims </w:t>
      </w:r>
      <w:r>
        <w:rPr>
          <w:rStyle w:val="OtherTok"/>
        </w:rPr>
        <w:t>&lt;-</w:t>
      </w:r>
      <w:r>
        <w:rPr>
          <w:rStyle w:val="NormalTok"/>
        </w:rPr>
        <w:t xml:space="preserve"> </w:t>
      </w:r>
      <w:r>
        <w:rPr>
          <w:rStyle w:val="FunctionTok"/>
        </w:rPr>
        <w:t>data.frame</w:t>
      </w:r>
      <w:r>
        <w:rPr>
          <w:rStyle w:val="NormalTok"/>
        </w:rPr>
        <w:t>(</w:t>
      </w:r>
      <w:r>
        <w:rPr>
          <w:rStyle w:val="AttributeTok"/>
        </w:rPr>
        <w:t>Source =</w:t>
      </w:r>
      <w:r>
        <w:rPr>
          <w:rStyle w:val="NormalTok"/>
        </w:rPr>
        <w:t xml:space="preserve"> </w:t>
      </w:r>
      <w:r>
        <w:rPr>
          <w:rStyle w:val="FunctionTok"/>
        </w:rPr>
        <w:t>rep</w:t>
      </w:r>
      <w:r>
        <w:rPr>
          <w:rStyle w:val="NormalTok"/>
        </w:rPr>
        <w:t>(</w:t>
      </w:r>
      <w:r>
        <w:rPr>
          <w:rStyle w:val="FunctionTok"/>
        </w:rPr>
        <w:t>c</w:t>
      </w:r>
      <w:r>
        <w:rPr>
          <w:rStyle w:val="NormalTok"/>
        </w:rPr>
        <w:t>(</w:t>
      </w:r>
      <w:r>
        <w:rPr>
          <w:rStyle w:val="StringTok"/>
        </w:rPr>
        <w:t>'Us'</w:t>
      </w:r>
      <w:r>
        <w:rPr>
          <w:rStyle w:val="NormalTok"/>
        </w:rPr>
        <w:t xml:space="preserve">, </w:t>
      </w:r>
      <w:r>
        <w:rPr>
          <w:rStyle w:val="StringTok"/>
        </w:rPr>
        <w:t>'Them'</w:t>
      </w:r>
      <w:r>
        <w:rPr>
          <w:rStyle w:val="NormalTok"/>
        </w:rPr>
        <w:t xml:space="preserve">), </w:t>
      </w:r>
      <w:r>
        <w:rPr>
          <w:rStyle w:val="AttributeTok"/>
        </w:rPr>
        <w:t>each =</w:t>
      </w:r>
      <w:r>
        <w:rPr>
          <w:rStyle w:val="NormalTok"/>
        </w:rPr>
        <w:t xml:space="preserve"> nsims), </w:t>
      </w:r>
      <w:r>
        <w:br/>
      </w:r>
      <w:r>
        <w:rPr>
          <w:rStyle w:val="NormalTok"/>
        </w:rPr>
        <w:t xml:space="preserve">                   </w:t>
      </w:r>
      <w:r>
        <w:rPr>
          <w:rStyle w:val="AttributeTok"/>
        </w:rPr>
        <w:t>Values =</w:t>
      </w:r>
      <w:r>
        <w:rPr>
          <w:rStyle w:val="NormalTok"/>
        </w:rPr>
        <w:t xml:space="preserve"> </w:t>
      </w:r>
      <w:r>
        <w:rPr>
          <w:rStyle w:val="FunctionTok"/>
        </w:rPr>
        <w:t>c</w:t>
      </w:r>
      <w:r>
        <w:rPr>
          <w:rStyle w:val="NormalTok"/>
        </w:rPr>
        <w:t>(</w:t>
      </w:r>
      <w:r>
        <w:rPr>
          <w:rStyle w:val="FunctionTok"/>
        </w:rPr>
        <w:t>rGomp</w:t>
      </w:r>
      <w:r>
        <w:rPr>
          <w:rStyle w:val="NormalTok"/>
        </w:rPr>
        <w:t xml:space="preserve">(nsims, </w:t>
      </w:r>
      <w:r>
        <w:rPr>
          <w:rStyle w:val="AttributeTok"/>
        </w:rPr>
        <w:t>lambda =</w:t>
      </w:r>
      <w:r>
        <w:rPr>
          <w:rStyle w:val="NormalTok"/>
        </w:rPr>
        <w:t xml:space="preserve"> </w:t>
      </w:r>
      <w:r>
        <w:rPr>
          <w:rStyle w:val="FloatTok"/>
        </w:rPr>
        <w:t>0.3</w:t>
      </w:r>
      <w:r>
        <w:rPr>
          <w:rStyle w:val="NormalTok"/>
        </w:rPr>
        <w:t xml:space="preserve">, </w:t>
      </w:r>
      <w:r>
        <w:rPr>
          <w:rStyle w:val="AttributeTok"/>
        </w:rPr>
        <w:t>alpha =</w:t>
      </w:r>
      <w:r>
        <w:rPr>
          <w:rStyle w:val="NormalTok"/>
        </w:rPr>
        <w:t xml:space="preserve"> </w:t>
      </w:r>
      <w:r>
        <w:rPr>
          <w:rStyle w:val="FloatTok"/>
        </w:rPr>
        <w:t>0.1</w:t>
      </w:r>
      <w:r>
        <w:rPr>
          <w:rStyle w:val="NormalTok"/>
        </w:rPr>
        <w:t xml:space="preserve">), </w:t>
      </w:r>
      <w:r>
        <w:br/>
      </w:r>
      <w:r>
        <w:rPr>
          <w:rStyle w:val="NormalTok"/>
        </w:rPr>
        <w:t xml:space="preserve">                              DescTools</w:t>
      </w:r>
      <w:r>
        <w:rPr>
          <w:rStyle w:val="SpecialCharTok"/>
        </w:rPr>
        <w:t>::</w:t>
      </w:r>
      <w:r>
        <w:rPr>
          <w:rStyle w:val="FunctionTok"/>
        </w:rPr>
        <w:t>rGompertz</w:t>
      </w:r>
      <w:r>
        <w:rPr>
          <w:rStyle w:val="NormalTok"/>
        </w:rPr>
        <w:t xml:space="preserve">(nsims, </w:t>
      </w:r>
      <w:r>
        <w:rPr>
          <w:rStyle w:val="AttributeTok"/>
        </w:rPr>
        <w:t>shape =</w:t>
      </w:r>
      <w:r>
        <w:rPr>
          <w:rStyle w:val="NormalTok"/>
        </w:rPr>
        <w:t xml:space="preserve"> </w:t>
      </w:r>
      <w:r>
        <w:rPr>
          <w:rStyle w:val="FloatTok"/>
        </w:rPr>
        <w:t>0.3</w:t>
      </w:r>
      <w:r>
        <w:rPr>
          <w:rStyle w:val="NormalTok"/>
        </w:rPr>
        <w:t xml:space="preserve">, </w:t>
      </w:r>
      <w:r>
        <w:rPr>
          <w:rStyle w:val="AttributeTok"/>
        </w:rPr>
        <w:t>rate =</w:t>
      </w:r>
      <w:r>
        <w:rPr>
          <w:rStyle w:val="NormalTok"/>
        </w:rPr>
        <w:t xml:space="preserve"> </w:t>
      </w:r>
      <w:r>
        <w:rPr>
          <w:rStyle w:val="FloatTok"/>
        </w:rPr>
        <w:t>0.1</w:t>
      </w:r>
      <w:r>
        <w:rPr>
          <w:rStyle w:val="NormalTok"/>
        </w:rPr>
        <w:t>)))</w:t>
      </w:r>
      <w:r>
        <w:br/>
      </w:r>
      <w:r>
        <w:rPr>
          <w:rStyle w:val="NormalTok"/>
        </w:rPr>
        <w:t xml:space="preserve">sims </w:t>
      </w:r>
      <w:r>
        <w:rPr>
          <w:rStyle w:val="SpecialCharTok"/>
        </w:rPr>
        <w:t>|&gt;</w:t>
      </w:r>
      <w:r>
        <w:rPr>
          <w:rStyle w:val="NormalTok"/>
        </w:rPr>
        <w:t xml:space="preserve"> </w:t>
      </w:r>
      <w:r>
        <w:rPr>
          <w:rStyle w:val="FunctionTok"/>
        </w:rPr>
        <w:t>ggplot</w:t>
      </w:r>
      <w:r>
        <w:rPr>
          <w:rStyle w:val="NormalTok"/>
        </w:rPr>
        <w:t>(</w:t>
      </w:r>
      <w:r>
        <w:rPr>
          <w:rStyle w:val="FunctionTok"/>
        </w:rPr>
        <w:t>aes</w:t>
      </w:r>
      <w:r>
        <w:rPr>
          <w:rStyle w:val="NormalTok"/>
        </w:rPr>
        <w:t>(</w:t>
      </w:r>
      <w:r>
        <w:rPr>
          <w:rStyle w:val="AttributeTok"/>
        </w:rPr>
        <w:t>x =</w:t>
      </w:r>
      <w:r>
        <w:rPr>
          <w:rStyle w:val="NormalTok"/>
        </w:rPr>
        <w:t xml:space="preserve"> Values, </w:t>
      </w:r>
      <w:r>
        <w:rPr>
          <w:rStyle w:val="AttributeTok"/>
        </w:rPr>
        <w:t>colour =</w:t>
      </w:r>
      <w:r>
        <w:rPr>
          <w:rStyle w:val="NormalTok"/>
        </w:rPr>
        <w:t xml:space="preserve"> Source)) </w:t>
      </w:r>
      <w:r>
        <w:rPr>
          <w:rStyle w:val="SpecialCharTok"/>
        </w:rPr>
        <w:t>+</w:t>
      </w:r>
      <w:r>
        <w:rPr>
          <w:rStyle w:val="NormalTok"/>
        </w:rPr>
        <w:t xml:space="preserve"> </w:t>
      </w:r>
      <w:r>
        <w:rPr>
          <w:rStyle w:val="FunctionTok"/>
        </w:rPr>
        <w:t>geom_density</w:t>
      </w:r>
      <w:r>
        <w:rPr>
          <w:rStyle w:val="NormalTok"/>
        </w:rPr>
        <w:t>()</w:t>
      </w:r>
    </w:p>
    <w:p w14:paraId="6059EF2E" w14:textId="77777777" w:rsidR="000538CC" w:rsidRDefault="00000000">
      <w:pPr>
        <w:pStyle w:val="FirstParagraph"/>
      </w:pPr>
      <w:r>
        <w:rPr>
          <w:noProof/>
        </w:rPr>
        <w:lastRenderedPageBreak/>
        <w:drawing>
          <wp:inline distT="0" distB="0" distL="0" distR="0" wp14:anchorId="62116729" wp14:editId="50AF88E7">
            <wp:extent cx="5498592" cy="3666713"/>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27" name="Picture" descr="STSB6816Test1of2023_files/figure-docx/unnamed-chunk-5-1.emf"/>
                    <pic:cNvPicPr>
                      <a:picLocks noChangeAspect="1" noChangeArrowheads="1"/>
                    </pic:cNvPicPr>
                  </pic:nvPicPr>
                  <pic:blipFill>
                    <a:blip r:embed="rId9"/>
                    <a:stretch>
                      <a:fillRect/>
                    </a:stretch>
                  </pic:blipFill>
                  <pic:spPr bwMode="auto">
                    <a:xfrm>
                      <a:off x="0" y="0"/>
                      <a:ext cx="5498592" cy="3666713"/>
                    </a:xfrm>
                    <a:prstGeom prst="rect">
                      <a:avLst/>
                    </a:prstGeom>
                    <a:noFill/>
                    <a:ln w="9525">
                      <a:noFill/>
                      <a:headEnd/>
                      <a:tailEnd/>
                    </a:ln>
                  </pic:spPr>
                </pic:pic>
              </a:graphicData>
            </a:graphic>
          </wp:inline>
        </w:drawing>
      </w:r>
    </w:p>
    <w:p w14:paraId="7539AB3F" w14:textId="77777777" w:rsidR="000538CC" w:rsidRDefault="00000000">
      <w:pPr>
        <w:pStyle w:val="SourceCode"/>
      </w:pPr>
      <w:r>
        <w:rPr>
          <w:rStyle w:val="NormalTok"/>
        </w:rPr>
        <w:t xml:space="preserve">nsims </w:t>
      </w:r>
      <w:r>
        <w:rPr>
          <w:rStyle w:val="OtherTok"/>
        </w:rPr>
        <w:t>&lt;-</w:t>
      </w:r>
      <w:r>
        <w:rPr>
          <w:rStyle w:val="NormalTok"/>
        </w:rPr>
        <w:t xml:space="preserve"> </w:t>
      </w:r>
      <w:r>
        <w:rPr>
          <w:rStyle w:val="DecValTok"/>
        </w:rPr>
        <w:t>500</w:t>
      </w:r>
      <w:r>
        <w:br/>
      </w:r>
      <w:r>
        <w:rPr>
          <w:rStyle w:val="NormalTok"/>
        </w:rPr>
        <w:t xml:space="preserve">x </w:t>
      </w:r>
      <w:r>
        <w:rPr>
          <w:rStyle w:val="OtherTok"/>
        </w:rPr>
        <w:t>&lt;-</w:t>
      </w:r>
      <w:r>
        <w:rPr>
          <w:rStyle w:val="NormalTok"/>
        </w:rPr>
        <w:t xml:space="preserve"> </w:t>
      </w:r>
      <w:r>
        <w:rPr>
          <w:rStyle w:val="FunctionTok"/>
        </w:rPr>
        <w:t>rGomp</w:t>
      </w:r>
      <w:r>
        <w:rPr>
          <w:rStyle w:val="NormalTok"/>
        </w:rPr>
        <w:t xml:space="preserve">(nsims, </w:t>
      </w:r>
      <w:r>
        <w:rPr>
          <w:rStyle w:val="AttributeTok"/>
        </w:rPr>
        <w:t>lambda =</w:t>
      </w:r>
      <w:r>
        <w:rPr>
          <w:rStyle w:val="NormalTok"/>
        </w:rPr>
        <w:t xml:space="preserve"> </w:t>
      </w:r>
      <w:r>
        <w:rPr>
          <w:rStyle w:val="FloatTok"/>
        </w:rPr>
        <w:t>0.3</w:t>
      </w:r>
      <w:r>
        <w:rPr>
          <w:rStyle w:val="NormalTok"/>
        </w:rPr>
        <w:t xml:space="preserve">, </w:t>
      </w:r>
      <w:r>
        <w:rPr>
          <w:rStyle w:val="AttributeTok"/>
        </w:rPr>
        <w:t>alpha =</w:t>
      </w:r>
      <w:r>
        <w:rPr>
          <w:rStyle w:val="NormalTok"/>
        </w:rPr>
        <w:t xml:space="preserve"> </w:t>
      </w:r>
      <w:r>
        <w:rPr>
          <w:rStyle w:val="FloatTok"/>
        </w:rPr>
        <w:t>0.1</w:t>
      </w:r>
      <w:r>
        <w:rPr>
          <w:rStyle w:val="NormalTok"/>
        </w:rPr>
        <w:t>)</w:t>
      </w:r>
    </w:p>
    <w:p w14:paraId="406B9389" w14:textId="50B46E25" w:rsidR="000538CC" w:rsidRDefault="00000000">
      <w:pPr>
        <w:pStyle w:val="Heading6"/>
      </w:pPr>
      <w:bookmarkStart w:id="38" w:name="Xe45ff32023fad8cc79974ad2729630b2ff2b25b"/>
      <w:bookmarkEnd w:id="31"/>
      <w:r>
        <w:t xml:space="preserve">Generating a sample as indicated by any means [2]. Using own function that matches derivation [2]. Showing that </w:t>
      </w:r>
      <w:ins w:id="39" w:author="Burger, Divan (Cytel Inc)" w:date="2023-04-12T19:29:00Z">
        <w:r w:rsidR="00BF2740">
          <w:t xml:space="preserve">the </w:t>
        </w:r>
      </w:ins>
      <w:r>
        <w:t>established package give</w:t>
      </w:r>
      <w:ins w:id="40" w:author="Burger, Divan (Cytel Inc)" w:date="2023-04-12T19:29:00Z">
        <w:r w:rsidR="00BF2740">
          <w:t>s</w:t>
        </w:r>
      </w:ins>
      <w:r>
        <w:t xml:space="preserve"> </w:t>
      </w:r>
      <w:ins w:id="41" w:author="Burger, Divan (Cytel Inc)" w:date="2023-04-12T19:29:00Z">
        <w:r w:rsidR="00BF2740">
          <w:t xml:space="preserve">the </w:t>
        </w:r>
      </w:ins>
      <w:r>
        <w:t>same results [1 bonus].</w:t>
      </w:r>
    </w:p>
    <w:p w14:paraId="7A07CE26" w14:textId="77777777" w:rsidR="000538CC" w:rsidRDefault="00000000">
      <w:pPr>
        <w:pStyle w:val="FirstParagraph"/>
      </w:pPr>
      <w:r>
        <w:rPr>
          <w:b/>
          <w:bCs/>
        </w:rPr>
        <w:t>1.3)</w:t>
      </w:r>
      <w:r>
        <w:t xml:space="preserve"> Fit a Gompertz distribution to the simulated times. Give parameter estimates, with uncertainty, for your fit (trace plots showing good convergence are highly recommended for simulation fits). </w:t>
      </w:r>
      <w:r>
        <w:rPr>
          <w:b/>
          <w:bCs/>
        </w:rPr>
        <w:t>[</w:t>
      </w:r>
      <w:del w:id="42" w:author="Burger, Divan (Cytel Inc)" w:date="2023-04-12T19:35:00Z">
        <w:r w:rsidDel="00D466E0">
          <w:rPr>
            <w:b/>
            <w:bCs/>
          </w:rPr>
          <w:delText xml:space="preserve"> </w:delText>
        </w:r>
      </w:del>
      <w:r>
        <w:rPr>
          <w:b/>
          <w:bCs/>
        </w:rPr>
        <w:t>11</w:t>
      </w:r>
      <w:del w:id="43" w:author="Burger, Divan (Cytel Inc)" w:date="2023-04-12T19:30:00Z">
        <w:r w:rsidDel="00BF2740">
          <w:rPr>
            <w:b/>
            <w:bCs/>
          </w:rPr>
          <w:delText xml:space="preserve"> </w:delText>
        </w:r>
      </w:del>
      <w:r>
        <w:rPr>
          <w:b/>
          <w:bCs/>
        </w:rPr>
        <w:t>]</w:t>
      </w:r>
    </w:p>
    <w:p w14:paraId="187C90C7" w14:textId="75587057" w:rsidR="000538CC" w:rsidRDefault="00000000">
      <w:pPr>
        <w:pStyle w:val="BodyText"/>
      </w:pPr>
      <w:r>
        <w:t>Hint: As the Gompertz distribution is not one of the standard distributions in Stan, it is recommended that you add the following code to the start of your Stan model. This will allow you to sample from the Gompertz in the usual way (</w:t>
      </w:r>
      <w:r>
        <w:rPr>
          <w:i/>
          <w:iCs/>
        </w:rPr>
        <w:t>i.e.</w:t>
      </w:r>
      <w:ins w:id="44" w:author="Burger, Divan (Cytel Inc)" w:date="2023-04-12T19:30:00Z">
        <w:r w:rsidR="00BF2740">
          <w:rPr>
            <w:i/>
            <w:iCs/>
          </w:rPr>
          <w:t>,</w:t>
        </w:r>
      </w:ins>
      <w:r>
        <w:t xml:space="preserve"> y[i] ~ </w:t>
      </w:r>
      <w:ins w:id="45" w:author="Burger, Divan (Cytel Inc)" w:date="2023-04-12T19:30:00Z">
        <w:r w:rsidR="00BF2740">
          <w:t>G</w:t>
        </w:r>
      </w:ins>
      <w:del w:id="46" w:author="Burger, Divan (Cytel Inc)" w:date="2023-04-12T19:30:00Z">
        <w:r w:rsidDel="00BF2740">
          <w:delText>g</w:delText>
        </w:r>
      </w:del>
      <w:r>
        <w:t xml:space="preserve">ompertz(lambda, alpha)). Alternatively, specify the full log posterior in Stan directly to the model using </w:t>
      </w:r>
      <w:r>
        <w:rPr>
          <w:i/>
          <w:iCs/>
        </w:rPr>
        <w:t>target +=</w:t>
      </w:r>
      <w:r>
        <w:t xml:space="preserve"> and then Stan math functions. Stan</w:t>
      </w:r>
      <w:ins w:id="47" w:author="Burger, Divan (Cytel Inc)" w:date="2023-04-12T19:30:00Z">
        <w:r w:rsidR="00BF2740">
          <w:t>'s</w:t>
        </w:r>
      </w:ins>
      <w:r>
        <w:t xml:space="preserve"> math functions are similar to R</w:t>
      </w:r>
      <w:ins w:id="48" w:author="Burger, Divan (Cytel Inc)" w:date="2023-04-12T19:30:00Z">
        <w:r w:rsidR="00BF2740">
          <w:t>'s</w:t>
        </w:r>
      </w:ins>
      <w:r>
        <w:t xml:space="preserve"> math functions.</w:t>
      </w:r>
    </w:p>
    <w:p w14:paraId="7DCAD744" w14:textId="77777777" w:rsidR="000538CC" w:rsidRDefault="00000000">
      <w:pPr>
        <w:pStyle w:val="SourceCode"/>
      </w:pPr>
      <w:r>
        <w:rPr>
          <w:rStyle w:val="NormalTok"/>
        </w:rPr>
        <w:t>functions {</w:t>
      </w:r>
      <w:r>
        <w:br/>
      </w:r>
      <w:r>
        <w:rPr>
          <w:rStyle w:val="NormalTok"/>
        </w:rPr>
        <w:t xml:space="preserve">  real </w:t>
      </w:r>
      <w:r>
        <w:rPr>
          <w:rStyle w:val="FunctionTok"/>
        </w:rPr>
        <w:t>gompertz_lpdf</w:t>
      </w:r>
      <w:r>
        <w:rPr>
          <w:rStyle w:val="NormalTok"/>
        </w:rPr>
        <w:t>(real y, real lam, real a) {</w:t>
      </w:r>
      <w:r>
        <w:br/>
      </w:r>
      <w:r>
        <w:rPr>
          <w:rStyle w:val="NormalTok"/>
        </w:rPr>
        <w:t xml:space="preserve">      return </w:t>
      </w:r>
      <w:r>
        <w:rPr>
          <w:rStyle w:val="FunctionTok"/>
        </w:rPr>
        <w:t>log</w:t>
      </w:r>
      <w:r>
        <w:rPr>
          <w:rStyle w:val="NormalTok"/>
        </w:rPr>
        <w:t xml:space="preserve">(a) </w:t>
      </w:r>
      <w:r>
        <w:rPr>
          <w:rStyle w:val="SpecialCharTok"/>
        </w:rPr>
        <w:t>+</w:t>
      </w:r>
      <w:r>
        <w:rPr>
          <w:rStyle w:val="NormalTok"/>
        </w:rPr>
        <w:t xml:space="preserve"> lam</w:t>
      </w:r>
      <w:r>
        <w:rPr>
          <w:rStyle w:val="SpecialCharTok"/>
        </w:rPr>
        <w:t>*</w:t>
      </w:r>
      <w:r>
        <w:rPr>
          <w:rStyle w:val="NormalTok"/>
        </w:rPr>
        <w:t xml:space="preserve">y </w:t>
      </w:r>
      <w:r>
        <w:rPr>
          <w:rStyle w:val="SpecialCharTok"/>
        </w:rPr>
        <w:t>-</w:t>
      </w:r>
      <w:r>
        <w:rPr>
          <w:rStyle w:val="NormalTok"/>
        </w:rPr>
        <w:t xml:space="preserve"> (</w:t>
      </w:r>
      <w:r>
        <w:rPr>
          <w:rStyle w:val="FunctionTok"/>
        </w:rPr>
        <w:t>exp</w:t>
      </w:r>
      <w:r>
        <w:rPr>
          <w:rStyle w:val="NormalTok"/>
        </w:rPr>
        <w:t>(lam</w:t>
      </w:r>
      <w:r>
        <w:rPr>
          <w:rStyle w:val="SpecialCharTok"/>
        </w:rPr>
        <w:t>*</w:t>
      </w:r>
      <w:r>
        <w:rPr>
          <w:rStyle w:val="NormalTok"/>
        </w:rPr>
        <w:t>y)</w:t>
      </w:r>
      <w:r>
        <w:rPr>
          <w:rStyle w:val="SpecialCharTok"/>
        </w:rPr>
        <w:t>-</w:t>
      </w:r>
      <w:r>
        <w:rPr>
          <w:rStyle w:val="DecValTok"/>
        </w:rPr>
        <w:t>1</w:t>
      </w:r>
      <w:r>
        <w:rPr>
          <w:rStyle w:val="NormalTok"/>
        </w:rPr>
        <w:t>)</w:t>
      </w:r>
      <w:r>
        <w:rPr>
          <w:rStyle w:val="SpecialCharTok"/>
        </w:rPr>
        <w:t>*</w:t>
      </w:r>
      <w:r>
        <w:rPr>
          <w:rStyle w:val="NormalTok"/>
        </w:rPr>
        <w:t>a</w:t>
      </w:r>
      <w:r>
        <w:rPr>
          <w:rStyle w:val="SpecialCharTok"/>
        </w:rPr>
        <w:t>/</w:t>
      </w:r>
      <w:r>
        <w:rPr>
          <w:rStyle w:val="NormalTok"/>
        </w:rPr>
        <w:t>lam;</w:t>
      </w:r>
      <w:r>
        <w:br/>
      </w:r>
      <w:r>
        <w:rPr>
          <w:rStyle w:val="NormalTok"/>
        </w:rPr>
        <w:t xml:space="preserve">  }</w:t>
      </w:r>
      <w:r>
        <w:br/>
      </w:r>
      <w:r>
        <w:rPr>
          <w:rStyle w:val="NormalTok"/>
        </w:rPr>
        <w:t>}</w:t>
      </w:r>
    </w:p>
    <w:p w14:paraId="69B135A6" w14:textId="77777777" w:rsidR="000538CC" w:rsidRDefault="00000000">
      <w:pPr>
        <w:pStyle w:val="SourceCode"/>
      </w:pPr>
      <w:r>
        <w:rPr>
          <w:rStyle w:val="FunctionTok"/>
        </w:rPr>
        <w:t>library</w:t>
      </w:r>
      <w:r>
        <w:rPr>
          <w:rStyle w:val="NormalTok"/>
        </w:rPr>
        <w:t>(rstan)</w:t>
      </w:r>
      <w:r>
        <w:br/>
      </w:r>
      <w:r>
        <w:rPr>
          <w:rStyle w:val="NormalTok"/>
        </w:rPr>
        <w:t xml:space="preserve">mycores </w:t>
      </w:r>
      <w:r>
        <w:rPr>
          <w:rStyle w:val="OtherTok"/>
        </w:rPr>
        <w:t>&lt;-</w:t>
      </w:r>
      <w:r>
        <w:rPr>
          <w:rStyle w:val="NormalTok"/>
        </w:rPr>
        <w:t xml:space="preserve"> </w:t>
      </w:r>
      <w:r>
        <w:rPr>
          <w:rStyle w:val="DecValTok"/>
        </w:rPr>
        <w:t>3</w:t>
      </w:r>
      <w:r>
        <w:br/>
      </w:r>
      <w:r>
        <w:rPr>
          <w:rStyle w:val="FunctionTok"/>
        </w:rPr>
        <w:t>options</w:t>
      </w:r>
      <w:r>
        <w:rPr>
          <w:rStyle w:val="NormalTok"/>
        </w:rPr>
        <w:t>(</w:t>
      </w:r>
      <w:r>
        <w:rPr>
          <w:rStyle w:val="AttributeTok"/>
        </w:rPr>
        <w:t>mc.cores =</w:t>
      </w:r>
      <w:r>
        <w:rPr>
          <w:rStyle w:val="NormalTok"/>
        </w:rPr>
        <w:t xml:space="preserve"> mycores)</w:t>
      </w:r>
    </w:p>
    <w:p w14:paraId="4E641B83" w14:textId="042BFA20" w:rsidR="000538CC" w:rsidRDefault="00000000">
      <w:pPr>
        <w:pStyle w:val="SourceCode"/>
      </w:pPr>
      <w:r>
        <w:rPr>
          <w:rStyle w:val="CommentTok"/>
        </w:rPr>
        <w:t>// This Stan block defines a Gompertz model</w:t>
      </w:r>
      <w:del w:id="49" w:author="Burger, Divan (Cytel Inc)" w:date="2023-04-12T19:30:00Z">
        <w:r w:rsidDel="00EB261E">
          <w:rPr>
            <w:rStyle w:val="CommentTok"/>
          </w:rPr>
          <w:delText>,</w:delText>
        </w:r>
      </w:del>
      <w:r>
        <w:rPr>
          <w:rStyle w:val="CommentTok"/>
        </w:rPr>
        <w:t xml:space="preserve"> by Sean van der Merwe, UFS</w:t>
      </w:r>
      <w:r>
        <w:br/>
      </w:r>
      <w:r>
        <w:rPr>
          <w:rStyle w:val="KeywordTok"/>
        </w:rPr>
        <w:t>functions</w:t>
      </w:r>
      <w:r>
        <w:rPr>
          <w:rStyle w:val="NormalTok"/>
        </w:rPr>
        <w:t xml:space="preserve"> {</w:t>
      </w:r>
      <w:r>
        <w:br/>
      </w:r>
      <w:r>
        <w:rPr>
          <w:rStyle w:val="NormalTok"/>
        </w:rPr>
        <w:t xml:space="preserve">  </w:t>
      </w:r>
      <w:r>
        <w:rPr>
          <w:rStyle w:val="DataTypeTok"/>
        </w:rPr>
        <w:t>real</w:t>
      </w:r>
      <w:r>
        <w:rPr>
          <w:rStyle w:val="NormalTok"/>
        </w:rPr>
        <w:t xml:space="preserve"> gompertz_lpdf(</w:t>
      </w:r>
      <w:r>
        <w:rPr>
          <w:rStyle w:val="DataTypeTok"/>
        </w:rPr>
        <w:t>real</w:t>
      </w:r>
      <w:r>
        <w:rPr>
          <w:rStyle w:val="NormalTok"/>
        </w:rPr>
        <w:t xml:space="preserve"> y, </w:t>
      </w:r>
      <w:r>
        <w:rPr>
          <w:rStyle w:val="DataTypeTok"/>
        </w:rPr>
        <w:t>real</w:t>
      </w:r>
      <w:r>
        <w:rPr>
          <w:rStyle w:val="NormalTok"/>
        </w:rPr>
        <w:t xml:space="preserve"> lam, </w:t>
      </w:r>
      <w:r>
        <w:rPr>
          <w:rStyle w:val="DataTypeTok"/>
        </w:rPr>
        <w:t>real</w:t>
      </w:r>
      <w:r>
        <w:rPr>
          <w:rStyle w:val="NormalTok"/>
        </w:rPr>
        <w:t xml:space="preserve"> a) {</w:t>
      </w:r>
      <w:r>
        <w:br/>
      </w:r>
      <w:r>
        <w:rPr>
          <w:rStyle w:val="NormalTok"/>
        </w:rPr>
        <w:t xml:space="preserve">      </w:t>
      </w:r>
      <w:r>
        <w:rPr>
          <w:rStyle w:val="ControlFlowTok"/>
        </w:rPr>
        <w:t>return</w:t>
      </w:r>
      <w:r>
        <w:rPr>
          <w:rStyle w:val="NormalTok"/>
        </w:rPr>
        <w:t xml:space="preserve"> log(a) + lam*y - (exp(lam*y)-</w:t>
      </w:r>
      <w:r>
        <w:rPr>
          <w:rStyle w:val="DecValTok"/>
        </w:rPr>
        <w:t>1</w:t>
      </w:r>
      <w:r>
        <w:rPr>
          <w:rStyle w:val="NormalTok"/>
        </w:rPr>
        <w:t>)*a/lam;</w:t>
      </w:r>
      <w:r>
        <w:br/>
      </w:r>
      <w:r>
        <w:rPr>
          <w:rStyle w:val="NormalTok"/>
        </w:rPr>
        <w:t xml:space="preserve">  }</w:t>
      </w:r>
      <w:r>
        <w:br/>
      </w:r>
      <w:r>
        <w:rPr>
          <w:rStyle w:val="NormalTok"/>
        </w:rPr>
        <w:t>}</w:t>
      </w:r>
      <w:r>
        <w:br/>
      </w:r>
      <w:r>
        <w:rPr>
          <w:rStyle w:val="KeywordTok"/>
        </w:rPr>
        <w:t>data</w:t>
      </w:r>
      <w:r>
        <w:rPr>
          <w:rStyle w:val="NormalTok"/>
        </w:rPr>
        <w:t xml:space="preserve"> {</w:t>
      </w:r>
      <w:r>
        <w:br/>
      </w:r>
      <w:r>
        <w:rPr>
          <w:rStyle w:val="NormalTok"/>
        </w:rPr>
        <w:t xml:space="preserve">  </w:t>
      </w:r>
      <w:r>
        <w:rPr>
          <w:rStyle w:val="DataTypeTok"/>
        </w:rPr>
        <w:t>int</w:t>
      </w:r>
      <w:r>
        <w:rPr>
          <w:rStyle w:val="NormalTok"/>
        </w:rPr>
        <w:t>&lt;</w:t>
      </w:r>
      <w:r>
        <w:rPr>
          <w:rStyle w:val="KeywordTok"/>
        </w:rPr>
        <w:t>lower</w:t>
      </w:r>
      <w:r>
        <w:rPr>
          <w:rStyle w:val="NormalTok"/>
        </w:rPr>
        <w:t>=</w:t>
      </w:r>
      <w:r>
        <w:rPr>
          <w:rStyle w:val="DecValTok"/>
        </w:rPr>
        <w:t>1</w:t>
      </w:r>
      <w:r>
        <w:rPr>
          <w:rStyle w:val="NormalTok"/>
        </w:rPr>
        <w:t xml:space="preserve">&gt; n;           </w:t>
      </w:r>
      <w:del w:id="50" w:author="Burger, Divan (Cytel Inc)" w:date="2023-04-12T19:30:00Z">
        <w:r w:rsidDel="00EB261E">
          <w:rPr>
            <w:rStyle w:val="NormalTok"/>
          </w:rPr>
          <w:delText xml:space="preserve">            </w:delText>
        </w:r>
      </w:del>
      <w:r>
        <w:rPr>
          <w:rStyle w:val="CommentTok"/>
        </w:rPr>
        <w:t>// number of observations</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y[n];       </w:t>
      </w:r>
      <w:r>
        <w:rPr>
          <w:rStyle w:val="CommentTok"/>
        </w:rPr>
        <w:t>// observations</w:t>
      </w:r>
      <w:r>
        <w:br/>
      </w:r>
      <w:r>
        <w:rPr>
          <w:rStyle w:val="NormalTok"/>
        </w:rPr>
        <w:t>}</w:t>
      </w:r>
      <w:r>
        <w:br/>
      </w:r>
      <w:r>
        <w:rPr>
          <w:rStyle w:val="CommentTok"/>
        </w:rPr>
        <w:lastRenderedPageBreak/>
        <w:t>// The parameters of the model</w:t>
      </w:r>
      <w:r>
        <w:br/>
      </w:r>
      <w:r>
        <w:rPr>
          <w:rStyle w:val="KeywordTok"/>
        </w:rPr>
        <w:t>parameters</w:t>
      </w:r>
      <w:r>
        <w:rPr>
          <w:rStyle w:val="NormalTok"/>
        </w:rPr>
        <w:t xml:space="preserve">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a;                 </w:t>
      </w:r>
      <w:r>
        <w:br/>
      </w:r>
      <w:r>
        <w:rPr>
          <w:rStyle w:val="NormalTok"/>
        </w:rPr>
        <w:t xml:space="preserve">  </w:t>
      </w:r>
      <w:r>
        <w:rPr>
          <w:rStyle w:val="DataTypeTok"/>
        </w:rPr>
        <w:t>real</w:t>
      </w:r>
      <w:r>
        <w:rPr>
          <w:rStyle w:val="NormalTok"/>
        </w:rPr>
        <w:t>&lt;</w:t>
      </w:r>
      <w:r>
        <w:rPr>
          <w:rStyle w:val="KeywordTok"/>
        </w:rPr>
        <w:t>lower</w:t>
      </w:r>
      <w:r>
        <w:rPr>
          <w:rStyle w:val="NormalTok"/>
        </w:rPr>
        <w:t>=</w:t>
      </w:r>
      <w:r>
        <w:rPr>
          <w:rStyle w:val="DecValTok"/>
        </w:rPr>
        <w:t>0</w:t>
      </w:r>
      <w:r>
        <w:rPr>
          <w:rStyle w:val="NormalTok"/>
        </w:rPr>
        <w:t xml:space="preserve">&gt; l;                 </w:t>
      </w:r>
      <w:r>
        <w:br/>
      </w:r>
      <w:r>
        <w:rPr>
          <w:rStyle w:val="NormalTok"/>
        </w:rPr>
        <w:t>}</w:t>
      </w:r>
      <w:r>
        <w:br/>
      </w:r>
      <w:r>
        <w:rPr>
          <w:rStyle w:val="KeywordTok"/>
        </w:rPr>
        <w:t>model</w:t>
      </w:r>
      <w:r>
        <w:rPr>
          <w:rStyle w:val="NormalTok"/>
        </w:rPr>
        <w:t xml:space="preserve"> {</w:t>
      </w:r>
      <w:r>
        <w:br/>
      </w:r>
      <w:r>
        <w:rPr>
          <w:rStyle w:val="NormalTok"/>
        </w:rPr>
        <w:t xml:space="preserve">  </w:t>
      </w:r>
      <w:r>
        <w:rPr>
          <w:rStyle w:val="ControlFlowTok"/>
        </w:rPr>
        <w:t>for</w:t>
      </w:r>
      <w:r>
        <w:rPr>
          <w:rStyle w:val="NormalTok"/>
        </w:rPr>
        <w:t xml:space="preserve"> (i </w:t>
      </w:r>
      <w:r>
        <w:rPr>
          <w:rStyle w:val="ControlFlowTok"/>
        </w:rPr>
        <w:t>in</w:t>
      </w:r>
      <w:r>
        <w:rPr>
          <w:rStyle w:val="NormalTok"/>
        </w:rPr>
        <w:t xml:space="preserve"> </w:t>
      </w:r>
      <w:r>
        <w:rPr>
          <w:rStyle w:val="DecValTok"/>
        </w:rPr>
        <w:t>1</w:t>
      </w:r>
      <w:r>
        <w:rPr>
          <w:rStyle w:val="NormalTok"/>
        </w:rPr>
        <w:t>:n) {</w:t>
      </w:r>
      <w:r>
        <w:br/>
      </w:r>
      <w:r>
        <w:rPr>
          <w:rStyle w:val="NormalTok"/>
        </w:rPr>
        <w:t xml:space="preserve">    y[i] ~ gompertz(l, a);</w:t>
      </w:r>
      <w:r>
        <w:br/>
      </w:r>
      <w:r>
        <w:rPr>
          <w:rStyle w:val="NormalTok"/>
        </w:rPr>
        <w:t xml:space="preserve">  }</w:t>
      </w:r>
      <w:r>
        <w:br/>
      </w:r>
      <w:r>
        <w:rPr>
          <w:rStyle w:val="NormalTok"/>
        </w:rPr>
        <w:t>}</w:t>
      </w:r>
    </w:p>
    <w:p w14:paraId="7180543E" w14:textId="77777777" w:rsidR="000538CC" w:rsidRDefault="00000000">
      <w:pPr>
        <w:pStyle w:val="SourceCode"/>
      </w:pPr>
      <w:r>
        <w:rPr>
          <w:rStyle w:val="FunctionTok"/>
        </w:rPr>
        <w:t>saveRDS</w:t>
      </w:r>
      <w:r>
        <w:rPr>
          <w:rStyle w:val="NormalTok"/>
        </w:rPr>
        <w:t xml:space="preserve">(GompertzModel, </w:t>
      </w:r>
      <w:r>
        <w:rPr>
          <w:rStyle w:val="AttributeTok"/>
        </w:rPr>
        <w:t>file =</w:t>
      </w:r>
      <w:r>
        <w:rPr>
          <w:rStyle w:val="NormalTok"/>
        </w:rPr>
        <w:t xml:space="preserve"> </w:t>
      </w:r>
      <w:r>
        <w:rPr>
          <w:rStyle w:val="StringTok"/>
        </w:rPr>
        <w:t>'GompertzModel.Rds'</w:t>
      </w:r>
      <w:r>
        <w:rPr>
          <w:rStyle w:val="NormalTok"/>
        </w:rPr>
        <w:t>)</w:t>
      </w:r>
    </w:p>
    <w:p w14:paraId="632CBEB0" w14:textId="77777777" w:rsidR="000538CC" w:rsidRDefault="00000000">
      <w:pPr>
        <w:pStyle w:val="SourceCode"/>
      </w:pPr>
      <w:r>
        <w:rPr>
          <w:rStyle w:val="NormalTok"/>
        </w:rPr>
        <w:t xml:space="preserve">ModelFitSims </w:t>
      </w:r>
      <w:r>
        <w:rPr>
          <w:rStyle w:val="OtherTok"/>
        </w:rPr>
        <w:t>&lt;-</w:t>
      </w:r>
      <w:r>
        <w:rPr>
          <w:rStyle w:val="NormalTok"/>
        </w:rPr>
        <w:t xml:space="preserve"> </w:t>
      </w:r>
      <w:r>
        <w:rPr>
          <w:rStyle w:val="FunctionTok"/>
        </w:rPr>
        <w:t>sampling</w:t>
      </w:r>
      <w:r>
        <w:rPr>
          <w:rStyle w:val="NormalTok"/>
        </w:rPr>
        <w:t xml:space="preserve">(GompertzModel, </w:t>
      </w:r>
      <w:r>
        <w:rPr>
          <w:rStyle w:val="FunctionTok"/>
        </w:rPr>
        <w:t>list</w:t>
      </w:r>
      <w:r>
        <w:rPr>
          <w:rStyle w:val="NormalTok"/>
        </w:rPr>
        <w:t>(</w:t>
      </w:r>
      <w:r>
        <w:rPr>
          <w:rStyle w:val="AttributeTok"/>
        </w:rPr>
        <w:t>n=</w:t>
      </w:r>
      <w:r>
        <w:rPr>
          <w:rStyle w:val="FunctionTok"/>
        </w:rPr>
        <w:t>length</w:t>
      </w:r>
      <w:r>
        <w:rPr>
          <w:rStyle w:val="NormalTok"/>
        </w:rPr>
        <w:t xml:space="preserve">(x), </w:t>
      </w:r>
      <w:r>
        <w:rPr>
          <w:rStyle w:val="AttributeTok"/>
        </w:rPr>
        <w:t>y=</w:t>
      </w:r>
      <w:r>
        <w:rPr>
          <w:rStyle w:val="NormalTok"/>
        </w:rPr>
        <w:t xml:space="preserve">x), </w:t>
      </w:r>
      <w:r>
        <w:rPr>
          <w:rStyle w:val="AttributeTok"/>
        </w:rPr>
        <w:t>iter =</w:t>
      </w:r>
      <w:r>
        <w:rPr>
          <w:rStyle w:val="NormalTok"/>
        </w:rPr>
        <w:t xml:space="preserve"> </w:t>
      </w:r>
      <w:r>
        <w:rPr>
          <w:rStyle w:val="DecValTok"/>
        </w:rPr>
        <w:t>10000</w:t>
      </w:r>
      <w:r>
        <w:rPr>
          <w:rStyle w:val="NormalTok"/>
        </w:rPr>
        <w:t xml:space="preserve">, </w:t>
      </w:r>
      <w:r>
        <w:rPr>
          <w:rStyle w:val="AttributeTok"/>
        </w:rPr>
        <w:t>chains =</w:t>
      </w:r>
      <w:r>
        <w:rPr>
          <w:rStyle w:val="NormalTok"/>
        </w:rPr>
        <w:t xml:space="preserve"> mycores)</w:t>
      </w:r>
    </w:p>
    <w:p w14:paraId="469C62FE" w14:textId="77777777" w:rsidR="000538CC" w:rsidRDefault="00000000">
      <w:pPr>
        <w:pStyle w:val="SourceCode"/>
      </w:pPr>
      <w:r>
        <w:rPr>
          <w:rStyle w:val="NormalTok"/>
        </w:rPr>
        <w:t xml:space="preserve">pars_of_interest </w:t>
      </w:r>
      <w:r>
        <w:rPr>
          <w:rStyle w:val="OtherTok"/>
        </w:rPr>
        <w:t>&lt;-</w:t>
      </w:r>
      <w:r>
        <w:rPr>
          <w:rStyle w:val="NormalTok"/>
        </w:rPr>
        <w:t xml:space="preserve"> </w:t>
      </w:r>
      <w:r>
        <w:rPr>
          <w:rStyle w:val="FunctionTok"/>
        </w:rPr>
        <w:t>c</w:t>
      </w:r>
      <w:r>
        <w:rPr>
          <w:rStyle w:val="NormalTok"/>
        </w:rPr>
        <w:t>(</w:t>
      </w:r>
      <w:r>
        <w:rPr>
          <w:rStyle w:val="StringTok"/>
        </w:rPr>
        <w:t>'l'</w:t>
      </w:r>
      <w:r>
        <w:rPr>
          <w:rStyle w:val="NormalTok"/>
        </w:rPr>
        <w:t xml:space="preserve">, </w:t>
      </w:r>
      <w:r>
        <w:rPr>
          <w:rStyle w:val="StringTok"/>
        </w:rPr>
        <w:t>'a'</w:t>
      </w:r>
      <w:r>
        <w:rPr>
          <w:rStyle w:val="NormalTok"/>
        </w:rPr>
        <w:t>)</w:t>
      </w:r>
      <w:r>
        <w:br/>
      </w:r>
      <w:r>
        <w:rPr>
          <w:rStyle w:val="NormalTok"/>
        </w:rPr>
        <w:t xml:space="preserve">ModelFitSims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788E8A2E" w14:textId="77777777" w:rsidR="000538CC" w:rsidRDefault="00000000">
      <w:pPr>
        <w:pStyle w:val="FirstParagraph"/>
      </w:pPr>
      <w:r>
        <w:rPr>
          <w:noProof/>
        </w:rPr>
        <w:drawing>
          <wp:inline distT="0" distB="0" distL="0" distR="0" wp14:anchorId="7923ED2A" wp14:editId="724E6FFF">
            <wp:extent cx="5498592" cy="3666713"/>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STSB6816Test1of2023_files/figure-docx/unnamed-chunk-12-1.emf"/>
                    <pic:cNvPicPr>
                      <a:picLocks noChangeAspect="1" noChangeArrowheads="1"/>
                    </pic:cNvPicPr>
                  </pic:nvPicPr>
                  <pic:blipFill>
                    <a:blip r:embed="rId10"/>
                    <a:stretch>
                      <a:fillRect/>
                    </a:stretch>
                  </pic:blipFill>
                  <pic:spPr bwMode="auto">
                    <a:xfrm>
                      <a:off x="0" y="0"/>
                      <a:ext cx="5498592" cy="3666713"/>
                    </a:xfrm>
                    <a:prstGeom prst="rect">
                      <a:avLst/>
                    </a:prstGeom>
                    <a:noFill/>
                    <a:ln w="9525">
                      <a:noFill/>
                      <a:headEnd/>
                      <a:tailEnd/>
                    </a:ln>
                  </pic:spPr>
                </pic:pic>
              </a:graphicData>
            </a:graphic>
          </wp:inline>
        </w:drawing>
      </w:r>
    </w:p>
    <w:p w14:paraId="0F57F3BC" w14:textId="77777777" w:rsidR="000538CC" w:rsidRDefault="00000000">
      <w:pPr>
        <w:pStyle w:val="SourceCode"/>
      </w:pPr>
      <w:r>
        <w:rPr>
          <w:rStyle w:val="FunctionTok"/>
        </w:rPr>
        <w:t>summary</w:t>
      </w:r>
      <w:r>
        <w:rPr>
          <w:rStyle w:val="NormalTok"/>
        </w:rPr>
        <w:t xml:space="preserve">(ModelFitSims,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381"/>
        <w:gridCol w:w="908"/>
        <w:gridCol w:w="1246"/>
        <w:gridCol w:w="907"/>
        <w:gridCol w:w="907"/>
        <w:gridCol w:w="907"/>
        <w:gridCol w:w="907"/>
        <w:gridCol w:w="907"/>
        <w:gridCol w:w="999"/>
        <w:gridCol w:w="1361"/>
        <w:gridCol w:w="792"/>
      </w:tblGrid>
      <w:tr w:rsidR="000538CC" w14:paraId="5DCC201B" w14:textId="77777777">
        <w:trPr>
          <w:tblHeader/>
        </w:trPr>
        <w:tc>
          <w:tcPr>
            <w:tcW w:w="0" w:type="auto"/>
          </w:tcPr>
          <w:p w14:paraId="3C2E31DD" w14:textId="77777777" w:rsidR="000538CC" w:rsidRDefault="000538CC">
            <w:pPr>
              <w:pStyle w:val="Compact"/>
            </w:pPr>
          </w:p>
        </w:tc>
        <w:tc>
          <w:tcPr>
            <w:tcW w:w="0" w:type="auto"/>
          </w:tcPr>
          <w:p w14:paraId="533BB876" w14:textId="77777777" w:rsidR="000538CC" w:rsidRDefault="00000000">
            <w:pPr>
              <w:pStyle w:val="Compact"/>
              <w:jc w:val="right"/>
            </w:pPr>
            <w:r>
              <w:t>mean</w:t>
            </w:r>
          </w:p>
        </w:tc>
        <w:tc>
          <w:tcPr>
            <w:tcW w:w="0" w:type="auto"/>
          </w:tcPr>
          <w:p w14:paraId="35206427" w14:textId="77777777" w:rsidR="000538CC" w:rsidRDefault="00000000">
            <w:pPr>
              <w:pStyle w:val="Compact"/>
              <w:jc w:val="right"/>
            </w:pPr>
            <w:r>
              <w:t>se_mean</w:t>
            </w:r>
          </w:p>
        </w:tc>
        <w:tc>
          <w:tcPr>
            <w:tcW w:w="0" w:type="auto"/>
          </w:tcPr>
          <w:p w14:paraId="36AF0B7A" w14:textId="77777777" w:rsidR="000538CC" w:rsidRDefault="00000000">
            <w:pPr>
              <w:pStyle w:val="Compact"/>
              <w:jc w:val="right"/>
            </w:pPr>
            <w:r>
              <w:t>sd</w:t>
            </w:r>
          </w:p>
        </w:tc>
        <w:tc>
          <w:tcPr>
            <w:tcW w:w="0" w:type="auto"/>
          </w:tcPr>
          <w:p w14:paraId="745822F4" w14:textId="77777777" w:rsidR="000538CC" w:rsidRDefault="00000000">
            <w:pPr>
              <w:pStyle w:val="Compact"/>
              <w:jc w:val="right"/>
            </w:pPr>
            <w:r>
              <w:t>2.5%</w:t>
            </w:r>
          </w:p>
        </w:tc>
        <w:tc>
          <w:tcPr>
            <w:tcW w:w="0" w:type="auto"/>
          </w:tcPr>
          <w:p w14:paraId="7441F076" w14:textId="77777777" w:rsidR="000538CC" w:rsidRDefault="00000000">
            <w:pPr>
              <w:pStyle w:val="Compact"/>
              <w:jc w:val="right"/>
            </w:pPr>
            <w:r>
              <w:t>25%</w:t>
            </w:r>
          </w:p>
        </w:tc>
        <w:tc>
          <w:tcPr>
            <w:tcW w:w="0" w:type="auto"/>
          </w:tcPr>
          <w:p w14:paraId="20B2C898" w14:textId="77777777" w:rsidR="000538CC" w:rsidRDefault="00000000">
            <w:pPr>
              <w:pStyle w:val="Compact"/>
              <w:jc w:val="right"/>
            </w:pPr>
            <w:r>
              <w:t>50%</w:t>
            </w:r>
          </w:p>
        </w:tc>
        <w:tc>
          <w:tcPr>
            <w:tcW w:w="0" w:type="auto"/>
          </w:tcPr>
          <w:p w14:paraId="05C62E16" w14:textId="77777777" w:rsidR="000538CC" w:rsidRDefault="00000000">
            <w:pPr>
              <w:pStyle w:val="Compact"/>
              <w:jc w:val="right"/>
            </w:pPr>
            <w:r>
              <w:t>75%</w:t>
            </w:r>
          </w:p>
        </w:tc>
        <w:tc>
          <w:tcPr>
            <w:tcW w:w="0" w:type="auto"/>
          </w:tcPr>
          <w:p w14:paraId="1EE2C4AE" w14:textId="77777777" w:rsidR="000538CC" w:rsidRDefault="00000000">
            <w:pPr>
              <w:pStyle w:val="Compact"/>
              <w:jc w:val="right"/>
            </w:pPr>
            <w:r>
              <w:t>97.5%</w:t>
            </w:r>
          </w:p>
        </w:tc>
        <w:tc>
          <w:tcPr>
            <w:tcW w:w="0" w:type="auto"/>
          </w:tcPr>
          <w:p w14:paraId="7CA01402" w14:textId="77777777" w:rsidR="000538CC" w:rsidRDefault="00000000">
            <w:pPr>
              <w:pStyle w:val="Compact"/>
              <w:jc w:val="right"/>
            </w:pPr>
            <w:r>
              <w:t>n_eff</w:t>
            </w:r>
          </w:p>
        </w:tc>
        <w:tc>
          <w:tcPr>
            <w:tcW w:w="0" w:type="auto"/>
          </w:tcPr>
          <w:p w14:paraId="242C97E6" w14:textId="77777777" w:rsidR="000538CC" w:rsidRDefault="00000000">
            <w:pPr>
              <w:pStyle w:val="Compact"/>
              <w:jc w:val="right"/>
            </w:pPr>
            <w:r>
              <w:t>Rhat</w:t>
            </w:r>
          </w:p>
        </w:tc>
      </w:tr>
      <w:tr w:rsidR="000538CC" w14:paraId="7A4677A6" w14:textId="77777777">
        <w:tc>
          <w:tcPr>
            <w:tcW w:w="0" w:type="auto"/>
          </w:tcPr>
          <w:p w14:paraId="7AF88592" w14:textId="77777777" w:rsidR="000538CC" w:rsidRDefault="00000000">
            <w:pPr>
              <w:pStyle w:val="Compact"/>
              <w:jc w:val="left"/>
            </w:pPr>
            <w:r>
              <w:t>l</w:t>
            </w:r>
          </w:p>
        </w:tc>
        <w:tc>
          <w:tcPr>
            <w:tcW w:w="0" w:type="auto"/>
          </w:tcPr>
          <w:p w14:paraId="2B29231C" w14:textId="77777777" w:rsidR="000538CC" w:rsidRDefault="00000000">
            <w:pPr>
              <w:pStyle w:val="Compact"/>
              <w:jc w:val="right"/>
            </w:pPr>
            <w:r>
              <w:t>0.287</w:t>
            </w:r>
          </w:p>
        </w:tc>
        <w:tc>
          <w:tcPr>
            <w:tcW w:w="0" w:type="auto"/>
          </w:tcPr>
          <w:p w14:paraId="6434A064" w14:textId="77777777" w:rsidR="000538CC" w:rsidRDefault="00000000">
            <w:pPr>
              <w:pStyle w:val="Compact"/>
              <w:jc w:val="right"/>
            </w:pPr>
            <w:r>
              <w:t>0</w:t>
            </w:r>
          </w:p>
        </w:tc>
        <w:tc>
          <w:tcPr>
            <w:tcW w:w="0" w:type="auto"/>
          </w:tcPr>
          <w:p w14:paraId="51FA1782" w14:textId="77777777" w:rsidR="000538CC" w:rsidRDefault="00000000">
            <w:pPr>
              <w:pStyle w:val="Compact"/>
              <w:jc w:val="right"/>
            </w:pPr>
            <w:r>
              <w:t>0.019</w:t>
            </w:r>
          </w:p>
        </w:tc>
        <w:tc>
          <w:tcPr>
            <w:tcW w:w="0" w:type="auto"/>
          </w:tcPr>
          <w:p w14:paraId="0264C7BF" w14:textId="77777777" w:rsidR="000538CC" w:rsidRDefault="00000000">
            <w:pPr>
              <w:pStyle w:val="Compact"/>
              <w:jc w:val="right"/>
            </w:pPr>
            <w:r>
              <w:t>0.249</w:t>
            </w:r>
          </w:p>
        </w:tc>
        <w:tc>
          <w:tcPr>
            <w:tcW w:w="0" w:type="auto"/>
          </w:tcPr>
          <w:p w14:paraId="6F4FA4FA" w14:textId="77777777" w:rsidR="000538CC" w:rsidRDefault="00000000">
            <w:pPr>
              <w:pStyle w:val="Compact"/>
              <w:jc w:val="right"/>
            </w:pPr>
            <w:r>
              <w:t>0.274</w:t>
            </w:r>
          </w:p>
        </w:tc>
        <w:tc>
          <w:tcPr>
            <w:tcW w:w="0" w:type="auto"/>
          </w:tcPr>
          <w:p w14:paraId="5D790CAC" w14:textId="77777777" w:rsidR="000538CC" w:rsidRDefault="00000000">
            <w:pPr>
              <w:pStyle w:val="Compact"/>
              <w:jc w:val="right"/>
            </w:pPr>
            <w:r>
              <w:t>0.287</w:t>
            </w:r>
          </w:p>
        </w:tc>
        <w:tc>
          <w:tcPr>
            <w:tcW w:w="0" w:type="auto"/>
          </w:tcPr>
          <w:p w14:paraId="07E80B03" w14:textId="77777777" w:rsidR="000538CC" w:rsidRDefault="00000000">
            <w:pPr>
              <w:pStyle w:val="Compact"/>
              <w:jc w:val="right"/>
            </w:pPr>
            <w:r>
              <w:t>0.300</w:t>
            </w:r>
          </w:p>
        </w:tc>
        <w:tc>
          <w:tcPr>
            <w:tcW w:w="0" w:type="auto"/>
          </w:tcPr>
          <w:p w14:paraId="6BFB3479" w14:textId="77777777" w:rsidR="000538CC" w:rsidRDefault="00000000">
            <w:pPr>
              <w:pStyle w:val="Compact"/>
              <w:jc w:val="right"/>
            </w:pPr>
            <w:r>
              <w:t>0.326</w:t>
            </w:r>
          </w:p>
        </w:tc>
        <w:tc>
          <w:tcPr>
            <w:tcW w:w="0" w:type="auto"/>
          </w:tcPr>
          <w:p w14:paraId="1F19039D" w14:textId="77777777" w:rsidR="000538CC" w:rsidRDefault="00000000">
            <w:pPr>
              <w:pStyle w:val="Compact"/>
              <w:jc w:val="right"/>
            </w:pPr>
            <w:r>
              <w:t>4339.300</w:t>
            </w:r>
          </w:p>
        </w:tc>
        <w:tc>
          <w:tcPr>
            <w:tcW w:w="0" w:type="auto"/>
          </w:tcPr>
          <w:p w14:paraId="1DAC690A" w14:textId="77777777" w:rsidR="000538CC" w:rsidRDefault="00000000">
            <w:pPr>
              <w:pStyle w:val="Compact"/>
              <w:jc w:val="right"/>
            </w:pPr>
            <w:r>
              <w:t>1</w:t>
            </w:r>
          </w:p>
        </w:tc>
      </w:tr>
      <w:tr w:rsidR="000538CC" w14:paraId="4FB06693" w14:textId="77777777">
        <w:tc>
          <w:tcPr>
            <w:tcW w:w="0" w:type="auto"/>
          </w:tcPr>
          <w:p w14:paraId="7C692565" w14:textId="77777777" w:rsidR="000538CC" w:rsidRDefault="00000000">
            <w:pPr>
              <w:pStyle w:val="Compact"/>
              <w:jc w:val="left"/>
            </w:pPr>
            <w:r>
              <w:t>a</w:t>
            </w:r>
          </w:p>
        </w:tc>
        <w:tc>
          <w:tcPr>
            <w:tcW w:w="0" w:type="auto"/>
          </w:tcPr>
          <w:p w14:paraId="68CC8AE6" w14:textId="77777777" w:rsidR="000538CC" w:rsidRDefault="00000000">
            <w:pPr>
              <w:pStyle w:val="Compact"/>
              <w:jc w:val="right"/>
            </w:pPr>
            <w:r>
              <w:t>0.105</w:t>
            </w:r>
          </w:p>
        </w:tc>
        <w:tc>
          <w:tcPr>
            <w:tcW w:w="0" w:type="auto"/>
          </w:tcPr>
          <w:p w14:paraId="09F99976" w14:textId="77777777" w:rsidR="000538CC" w:rsidRDefault="00000000">
            <w:pPr>
              <w:pStyle w:val="Compact"/>
              <w:jc w:val="right"/>
            </w:pPr>
            <w:r>
              <w:t>0</w:t>
            </w:r>
          </w:p>
        </w:tc>
        <w:tc>
          <w:tcPr>
            <w:tcW w:w="0" w:type="auto"/>
          </w:tcPr>
          <w:p w14:paraId="4780F9AA" w14:textId="77777777" w:rsidR="000538CC" w:rsidRDefault="00000000">
            <w:pPr>
              <w:pStyle w:val="Compact"/>
              <w:jc w:val="right"/>
            </w:pPr>
            <w:r>
              <w:t>0.009</w:t>
            </w:r>
          </w:p>
        </w:tc>
        <w:tc>
          <w:tcPr>
            <w:tcW w:w="0" w:type="auto"/>
          </w:tcPr>
          <w:p w14:paraId="39F6D8A2" w14:textId="77777777" w:rsidR="000538CC" w:rsidRDefault="00000000">
            <w:pPr>
              <w:pStyle w:val="Compact"/>
              <w:jc w:val="right"/>
            </w:pPr>
            <w:r>
              <w:t>0.088</w:t>
            </w:r>
          </w:p>
        </w:tc>
        <w:tc>
          <w:tcPr>
            <w:tcW w:w="0" w:type="auto"/>
          </w:tcPr>
          <w:p w14:paraId="4DE18B94" w14:textId="77777777" w:rsidR="000538CC" w:rsidRDefault="00000000">
            <w:pPr>
              <w:pStyle w:val="Compact"/>
              <w:jc w:val="right"/>
            </w:pPr>
            <w:r>
              <w:t>0.099</w:t>
            </w:r>
          </w:p>
        </w:tc>
        <w:tc>
          <w:tcPr>
            <w:tcW w:w="0" w:type="auto"/>
          </w:tcPr>
          <w:p w14:paraId="60B4869A" w14:textId="77777777" w:rsidR="000538CC" w:rsidRDefault="00000000">
            <w:pPr>
              <w:pStyle w:val="Compact"/>
              <w:jc w:val="right"/>
            </w:pPr>
            <w:r>
              <w:t>0.105</w:t>
            </w:r>
          </w:p>
        </w:tc>
        <w:tc>
          <w:tcPr>
            <w:tcW w:w="0" w:type="auto"/>
          </w:tcPr>
          <w:p w14:paraId="089CB9FC" w14:textId="77777777" w:rsidR="000538CC" w:rsidRDefault="00000000">
            <w:pPr>
              <w:pStyle w:val="Compact"/>
              <w:jc w:val="right"/>
            </w:pPr>
            <w:r>
              <w:t>0.111</w:t>
            </w:r>
          </w:p>
        </w:tc>
        <w:tc>
          <w:tcPr>
            <w:tcW w:w="0" w:type="auto"/>
          </w:tcPr>
          <w:p w14:paraId="7F97AB92" w14:textId="77777777" w:rsidR="000538CC" w:rsidRDefault="00000000">
            <w:pPr>
              <w:pStyle w:val="Compact"/>
              <w:jc w:val="right"/>
            </w:pPr>
            <w:r>
              <w:t>0.124</w:t>
            </w:r>
          </w:p>
        </w:tc>
        <w:tc>
          <w:tcPr>
            <w:tcW w:w="0" w:type="auto"/>
          </w:tcPr>
          <w:p w14:paraId="789DF4A0" w14:textId="77777777" w:rsidR="000538CC" w:rsidRDefault="00000000">
            <w:pPr>
              <w:pStyle w:val="Compact"/>
              <w:jc w:val="right"/>
            </w:pPr>
            <w:r>
              <w:t>4276.074</w:t>
            </w:r>
          </w:p>
        </w:tc>
        <w:tc>
          <w:tcPr>
            <w:tcW w:w="0" w:type="auto"/>
          </w:tcPr>
          <w:p w14:paraId="5EBE903D" w14:textId="77777777" w:rsidR="000538CC" w:rsidRDefault="00000000">
            <w:pPr>
              <w:pStyle w:val="Compact"/>
              <w:jc w:val="right"/>
            </w:pPr>
            <w:r>
              <w:t>1</w:t>
            </w:r>
          </w:p>
        </w:tc>
      </w:tr>
    </w:tbl>
    <w:p w14:paraId="3D5BFD41" w14:textId="23BC6821" w:rsidR="000538CC" w:rsidRDefault="00000000">
      <w:pPr>
        <w:pStyle w:val="Heading6"/>
      </w:pPr>
      <w:bookmarkStart w:id="51" w:name="X98ffbcf6858713d7d737d8aa77d20a4fbbb66e4"/>
      <w:bookmarkEnd w:id="38"/>
      <w:r>
        <w:t xml:space="preserve">Defining the Gompertz model correctly: function/target [1], data [1], parameters [2], likelihood [2]. Fitting </w:t>
      </w:r>
      <w:ins w:id="52" w:author="Burger, Divan (Cytel Inc)" w:date="2023-04-12T19:31:00Z">
        <w:r w:rsidR="006F1F52">
          <w:t xml:space="preserve">the </w:t>
        </w:r>
      </w:ins>
      <w:r>
        <w:t>Gompertz model to the simulated data [2], giving parameter estimates with uncertainty [2] and trace plot showing convergence [1]. An alternative, sensible, and correctly implemented model can earn (data 1 + pars 1 + lik 1 + fit 1 + ests 1 + trace 1) = 6 marks; while a non-Bayesian implementation can get up to 10 marks here (but will forfeig</w:t>
      </w:r>
      <w:del w:id="53" w:author="Burger, Divan (Cytel Inc)" w:date="2023-04-12T19:31:00Z">
        <w:r w:rsidDel="006F1F52">
          <w:delText>h</w:delText>
        </w:r>
      </w:del>
      <w:r>
        <w:t>t later marks).</w:t>
      </w:r>
    </w:p>
    <w:p w14:paraId="0D0F7704" w14:textId="2AF276B9" w:rsidR="000538CC" w:rsidRDefault="00000000">
      <w:pPr>
        <w:pStyle w:val="FirstParagraph"/>
      </w:pPr>
      <w:r>
        <w:rPr>
          <w:b/>
          <w:bCs/>
        </w:rPr>
        <w:t>1.4)</w:t>
      </w:r>
      <w:r>
        <w:t xml:space="preserve"> For each parameter, report how many absolute standard deviations i</w:t>
      </w:r>
      <w:del w:id="54" w:author="Burger, Divan (Cytel Inc)" w:date="2023-04-12T19:31:00Z">
        <w:r w:rsidDel="006F1F52">
          <w:delText>s it</w:delText>
        </w:r>
      </w:del>
      <w:ins w:id="55" w:author="Burger, Divan (Cytel Inc)" w:date="2023-04-12T19:31:00Z">
        <w:r w:rsidR="006F1F52">
          <w:t>t is</w:t>
        </w:r>
      </w:ins>
      <w:r>
        <w:t xml:space="preserve"> away from the known values used to simulate the sample. Comment on whether the values are reasonable. </w:t>
      </w:r>
      <w:r>
        <w:rPr>
          <w:b/>
          <w:bCs/>
        </w:rPr>
        <w:t>[</w:t>
      </w:r>
      <w:del w:id="56" w:author="Burger, Divan (Cytel Inc)" w:date="2023-04-12T19:35:00Z">
        <w:r w:rsidDel="00D466E0">
          <w:rPr>
            <w:b/>
            <w:bCs/>
          </w:rPr>
          <w:delText xml:space="preserve"> </w:delText>
        </w:r>
      </w:del>
      <w:r>
        <w:rPr>
          <w:b/>
          <w:bCs/>
        </w:rPr>
        <w:t>5</w:t>
      </w:r>
      <w:del w:id="57" w:author="Burger, Divan (Cytel Inc)" w:date="2023-04-12T19:35:00Z">
        <w:r w:rsidDel="00D466E0">
          <w:rPr>
            <w:b/>
            <w:bCs/>
          </w:rPr>
          <w:delText xml:space="preserve"> </w:delText>
        </w:r>
      </w:del>
      <w:r>
        <w:rPr>
          <w:b/>
          <w:bCs/>
        </w:rPr>
        <w:t>]</w:t>
      </w:r>
    </w:p>
    <w:p w14:paraId="2555841C" w14:textId="77777777" w:rsidR="000538CC" w:rsidRDefault="00000000">
      <w:pPr>
        <w:pStyle w:val="SourceCode"/>
      </w:pPr>
      <w:r>
        <w:rPr>
          <w:rStyle w:val="NormalTok"/>
        </w:rPr>
        <w:lastRenderedPageBreak/>
        <w:t xml:space="preserve">simssims </w:t>
      </w:r>
      <w:r>
        <w:rPr>
          <w:rStyle w:val="OtherTok"/>
        </w:rPr>
        <w:t>&lt;-</w:t>
      </w:r>
      <w:r>
        <w:rPr>
          <w:rStyle w:val="NormalTok"/>
        </w:rPr>
        <w:t xml:space="preserve"> rstan</w:t>
      </w:r>
      <w:r>
        <w:rPr>
          <w:rStyle w:val="SpecialCharTok"/>
        </w:rPr>
        <w:t>::</w:t>
      </w:r>
      <w:r>
        <w:rPr>
          <w:rStyle w:val="FunctionTok"/>
        </w:rPr>
        <w:t>extract</w:t>
      </w:r>
      <w:r>
        <w:rPr>
          <w:rStyle w:val="NormalTok"/>
        </w:rPr>
        <w:t>(ModelFitSims)</w:t>
      </w:r>
      <w:r>
        <w:br/>
      </w:r>
      <w:r>
        <w:rPr>
          <w:rStyle w:val="FunctionTok"/>
        </w:rPr>
        <w:t>c</w:t>
      </w:r>
      <w:r>
        <w:rPr>
          <w:rStyle w:val="NormalTok"/>
        </w:rPr>
        <w:t>(</w:t>
      </w:r>
      <w:r>
        <w:br/>
      </w:r>
      <w:r>
        <w:rPr>
          <w:rStyle w:val="NormalTok"/>
        </w:rPr>
        <w:t xml:space="preserve">  </w:t>
      </w:r>
      <w:r>
        <w:rPr>
          <w:rStyle w:val="AttributeTok"/>
        </w:rPr>
        <w:t>lambda =</w:t>
      </w:r>
      <w:r>
        <w:rPr>
          <w:rStyle w:val="NormalTok"/>
        </w:rPr>
        <w:t xml:space="preserve"> </w:t>
      </w:r>
      <w:r>
        <w:rPr>
          <w:rStyle w:val="FunctionTok"/>
        </w:rPr>
        <w:t>abs</w:t>
      </w:r>
      <w:r>
        <w:rPr>
          <w:rStyle w:val="NormalTok"/>
        </w:rPr>
        <w:t>(</w:t>
      </w:r>
      <w:r>
        <w:rPr>
          <w:rStyle w:val="FunctionTok"/>
        </w:rPr>
        <w:t>mean</w:t>
      </w:r>
      <w:r>
        <w:rPr>
          <w:rStyle w:val="NormalTok"/>
        </w:rPr>
        <w:t>(simssims</w:t>
      </w:r>
      <w:r>
        <w:rPr>
          <w:rStyle w:val="SpecialCharTok"/>
        </w:rPr>
        <w:t>$</w:t>
      </w:r>
      <w:r>
        <w:rPr>
          <w:rStyle w:val="NormalTok"/>
        </w:rPr>
        <w:t xml:space="preserve">l) </w:t>
      </w:r>
      <w:r>
        <w:rPr>
          <w:rStyle w:val="SpecialCharTok"/>
        </w:rPr>
        <w:t>-</w:t>
      </w:r>
      <w:r>
        <w:rPr>
          <w:rStyle w:val="NormalTok"/>
        </w:rPr>
        <w:t xml:space="preserve"> </w:t>
      </w:r>
      <w:r>
        <w:rPr>
          <w:rStyle w:val="FloatTok"/>
        </w:rPr>
        <w:t>0.3</w:t>
      </w:r>
      <w:r>
        <w:rPr>
          <w:rStyle w:val="NormalTok"/>
        </w:rPr>
        <w:t>)</w:t>
      </w:r>
      <w:r>
        <w:rPr>
          <w:rStyle w:val="SpecialCharTok"/>
        </w:rPr>
        <w:t>/</w:t>
      </w:r>
      <w:r>
        <w:rPr>
          <w:rStyle w:val="FunctionTok"/>
        </w:rPr>
        <w:t>sd</w:t>
      </w:r>
      <w:r>
        <w:rPr>
          <w:rStyle w:val="NormalTok"/>
        </w:rPr>
        <w:t>(simssims</w:t>
      </w:r>
      <w:r>
        <w:rPr>
          <w:rStyle w:val="SpecialCharTok"/>
        </w:rPr>
        <w:t>$</w:t>
      </w:r>
      <w:r>
        <w:rPr>
          <w:rStyle w:val="NormalTok"/>
        </w:rPr>
        <w:t>l),</w:t>
      </w:r>
      <w:r>
        <w:br/>
      </w:r>
      <w:r>
        <w:rPr>
          <w:rStyle w:val="NormalTok"/>
        </w:rPr>
        <w:t xml:space="preserve">  </w:t>
      </w:r>
      <w:r>
        <w:rPr>
          <w:rStyle w:val="AttributeTok"/>
        </w:rPr>
        <w:t>alpha =</w:t>
      </w:r>
      <w:r>
        <w:rPr>
          <w:rStyle w:val="NormalTok"/>
        </w:rPr>
        <w:t xml:space="preserve"> </w:t>
      </w:r>
      <w:r>
        <w:rPr>
          <w:rStyle w:val="FunctionTok"/>
        </w:rPr>
        <w:t>abs</w:t>
      </w:r>
      <w:r>
        <w:rPr>
          <w:rStyle w:val="NormalTok"/>
        </w:rPr>
        <w:t>(</w:t>
      </w:r>
      <w:r>
        <w:rPr>
          <w:rStyle w:val="FunctionTok"/>
        </w:rPr>
        <w:t>mean</w:t>
      </w:r>
      <w:r>
        <w:rPr>
          <w:rStyle w:val="NormalTok"/>
        </w:rPr>
        <w:t>(simssims</w:t>
      </w:r>
      <w:r>
        <w:rPr>
          <w:rStyle w:val="SpecialCharTok"/>
        </w:rPr>
        <w:t>$</w:t>
      </w:r>
      <w:r>
        <w:rPr>
          <w:rStyle w:val="NormalTok"/>
        </w:rPr>
        <w:t xml:space="preserve">a) </w:t>
      </w:r>
      <w:r>
        <w:rPr>
          <w:rStyle w:val="SpecialCharTok"/>
        </w:rPr>
        <w:t>-</w:t>
      </w:r>
      <w:r>
        <w:rPr>
          <w:rStyle w:val="NormalTok"/>
        </w:rPr>
        <w:t xml:space="preserve"> </w:t>
      </w:r>
      <w:r>
        <w:rPr>
          <w:rStyle w:val="FloatTok"/>
        </w:rPr>
        <w:t>0.1</w:t>
      </w:r>
      <w:r>
        <w:rPr>
          <w:rStyle w:val="NormalTok"/>
        </w:rPr>
        <w:t>)</w:t>
      </w:r>
      <w:r>
        <w:rPr>
          <w:rStyle w:val="SpecialCharTok"/>
        </w:rPr>
        <w:t>/</w:t>
      </w:r>
      <w:r>
        <w:rPr>
          <w:rStyle w:val="FunctionTok"/>
        </w:rPr>
        <w:t>sd</w:t>
      </w:r>
      <w:r>
        <w:rPr>
          <w:rStyle w:val="NormalTok"/>
        </w:rPr>
        <w:t>(simssims</w:t>
      </w:r>
      <w:r>
        <w:rPr>
          <w:rStyle w:val="SpecialCharTok"/>
        </w:rPr>
        <w:t>$</w:t>
      </w:r>
      <w:r>
        <w:rPr>
          <w:rStyle w:val="NormalTok"/>
        </w:rPr>
        <w:t>a)</w:t>
      </w:r>
      <w:r>
        <w:br/>
      </w:r>
      <w:r>
        <w:rPr>
          <w:rStyle w:val="NormalTok"/>
        </w:rPr>
        <w:t xml:space="preserve">) </w:t>
      </w:r>
      <w:r>
        <w:rPr>
          <w:rStyle w:val="SpecialCharTok"/>
        </w:rPr>
        <w:t>|&gt;</w:t>
      </w:r>
      <w:r>
        <w:rPr>
          <w:rStyle w:val="NormalTok"/>
        </w:rPr>
        <w:t xml:space="preserve"> </w:t>
      </w:r>
      <w:r>
        <w:rPr>
          <w:rStyle w:val="FunctionTok"/>
        </w:rPr>
        <w:t>round</w:t>
      </w:r>
      <w:r>
        <w:rPr>
          <w:rStyle w:val="NormalTok"/>
        </w:rPr>
        <w:t>(</w:t>
      </w:r>
      <w:r>
        <w:rPr>
          <w:rStyle w:val="DecValTok"/>
        </w:rPr>
        <w:t>4</w:t>
      </w:r>
      <w:r>
        <w:rPr>
          <w:rStyle w:val="NormalTok"/>
        </w:rPr>
        <w:t>)</w:t>
      </w:r>
    </w:p>
    <w:p w14:paraId="5CB9EDBA" w14:textId="77777777" w:rsidR="000538CC" w:rsidRDefault="00000000">
      <w:pPr>
        <w:pStyle w:val="SourceCode"/>
      </w:pPr>
      <w:r>
        <w:rPr>
          <w:rStyle w:val="VerbatimChar"/>
        </w:rPr>
        <w:t xml:space="preserve">|  lambda  alpha </w:t>
      </w:r>
      <w:r>
        <w:br/>
      </w:r>
      <w:r>
        <w:rPr>
          <w:rStyle w:val="VerbatimChar"/>
        </w:rPr>
        <w:t>|  0.6564 0.5680</w:t>
      </w:r>
    </w:p>
    <w:p w14:paraId="63E1E451" w14:textId="77777777" w:rsidR="000538CC" w:rsidRDefault="00000000">
      <w:pPr>
        <w:pStyle w:val="Heading6"/>
      </w:pPr>
      <w:bookmarkStart w:id="58" w:name="X908541f03ce7f755e08b8559454aaf5ed81275d"/>
      <w:bookmarkEnd w:id="51"/>
      <w:r>
        <w:t>Extracting simulations [1]. Summarising the requested statistics neatly [2]. Comment saying that it is not multiple standard deviations (less than 2) and thus fairly reasonable [2].</w:t>
      </w:r>
    </w:p>
    <w:p w14:paraId="6C00D8E8" w14:textId="3BBD891E" w:rsidR="000538CC" w:rsidRDefault="00000000">
      <w:pPr>
        <w:pStyle w:val="FirstParagraph"/>
      </w:pPr>
      <w:r>
        <w:rPr>
          <w:b/>
          <w:bCs/>
        </w:rPr>
        <w:t>1.5)</w:t>
      </w:r>
      <w:r>
        <w:t xml:space="preserve"> </w:t>
      </w:r>
      <w:del w:id="59" w:author="Burger, Divan (Cytel Inc)" w:date="2023-04-12T19:32:00Z">
        <w:r w:rsidDel="00593730">
          <w:delText xml:space="preserve">Read </w:delText>
        </w:r>
      </w:del>
      <w:ins w:id="60" w:author="Burger, Divan (Cytel Inc)" w:date="2023-04-12T19:32:00Z">
        <w:r w:rsidR="00593730">
          <w:t xml:space="preserve">Import </w:t>
        </w:r>
      </w:ins>
      <w:del w:id="61" w:author="Burger, Divan (Cytel Inc)" w:date="2023-04-12T19:31:00Z">
        <w:r w:rsidDel="006F1F52">
          <w:delText xml:space="preserve">in </w:delText>
        </w:r>
      </w:del>
      <w:r>
        <w:t>the data</w:t>
      </w:r>
      <w:del w:id="62" w:author="Burger, Divan (Cytel Inc)" w:date="2023-04-12T19:32:00Z">
        <w:r w:rsidDel="00593730">
          <w:delText xml:space="preserve"> </w:delText>
        </w:r>
      </w:del>
      <w:r>
        <w:t>set</w:t>
      </w:r>
      <w:ins w:id="63" w:author="Burger, Divan (Cytel Inc)" w:date="2023-04-12T19:31:00Z">
        <w:r w:rsidR="006F1F52">
          <w:t xml:space="preserve"> into R</w:t>
        </w:r>
      </w:ins>
      <w:r>
        <w:t xml:space="preserve"> and explore it visually. You could use a histogram or density plot and discuss what you see. </w:t>
      </w:r>
      <w:r>
        <w:rPr>
          <w:b/>
          <w:bCs/>
        </w:rPr>
        <w:t>[</w:t>
      </w:r>
      <w:del w:id="64" w:author="Burger, Divan (Cytel Inc)" w:date="2023-04-12T19:35:00Z">
        <w:r w:rsidDel="00D466E0">
          <w:rPr>
            <w:b/>
            <w:bCs/>
          </w:rPr>
          <w:delText xml:space="preserve"> </w:delText>
        </w:r>
      </w:del>
      <w:r>
        <w:rPr>
          <w:b/>
          <w:bCs/>
        </w:rPr>
        <w:t>4</w:t>
      </w:r>
      <w:del w:id="65" w:author="Burger, Divan (Cytel Inc)" w:date="2023-04-12T19:35:00Z">
        <w:r w:rsidDel="00D466E0">
          <w:rPr>
            <w:b/>
            <w:bCs/>
          </w:rPr>
          <w:delText xml:space="preserve"> </w:delText>
        </w:r>
      </w:del>
      <w:r>
        <w:rPr>
          <w:b/>
          <w:bCs/>
        </w:rPr>
        <w:t>]</w:t>
      </w:r>
    </w:p>
    <w:p w14:paraId="778E222E" w14:textId="77777777" w:rsidR="000538CC" w:rsidRDefault="00000000">
      <w:pPr>
        <w:pStyle w:val="SourceCode"/>
      </w:pPr>
      <w:r>
        <w:rPr>
          <w:rStyle w:val="StringTok"/>
        </w:rPr>
        <w:t>"STSB6816Test1Data2023.xlsx"</w:t>
      </w:r>
      <w:r>
        <w:rPr>
          <w:rStyle w:val="NormalTok"/>
        </w:rPr>
        <w:t xml:space="preserve"> </w:t>
      </w:r>
      <w:r>
        <w:rPr>
          <w:rStyle w:val="SpecialCharTok"/>
        </w:rPr>
        <w:t>|&gt;</w:t>
      </w:r>
      <w:r>
        <w:rPr>
          <w:rStyle w:val="NormalTok"/>
        </w:rPr>
        <w:t xml:space="preserve"> openxlsx</w:t>
      </w:r>
      <w:r>
        <w:rPr>
          <w:rStyle w:val="SpecialCharTok"/>
        </w:rPr>
        <w:t>::</w:t>
      </w:r>
      <w:r>
        <w:rPr>
          <w:rStyle w:val="FunctionTok"/>
        </w:rPr>
        <w:t>read.xlsx</w:t>
      </w:r>
      <w:r>
        <w:rPr>
          <w:rStyle w:val="NormalTok"/>
        </w:rPr>
        <w:t>(</w:t>
      </w:r>
      <w:r>
        <w:rPr>
          <w:rStyle w:val="StringTok"/>
        </w:rPr>
        <w:t>"TestData"</w:t>
      </w:r>
      <w:r>
        <w:rPr>
          <w:rStyle w:val="NormalTok"/>
        </w:rPr>
        <w:t xml:space="preserve">) </w:t>
      </w:r>
      <w:r>
        <w:rPr>
          <w:rStyle w:val="OtherTok"/>
        </w:rPr>
        <w:t>-&gt;</w:t>
      </w:r>
      <w:r>
        <w:rPr>
          <w:rStyle w:val="NormalTok"/>
        </w:rPr>
        <w:t xml:space="preserve"> d</w:t>
      </w:r>
    </w:p>
    <w:p w14:paraId="22C2401D" w14:textId="77777777" w:rsidR="000538CC" w:rsidRDefault="00000000">
      <w:pPr>
        <w:pStyle w:val="SourceCode"/>
      </w:pPr>
      <w:r>
        <w:rPr>
          <w:rStyle w:val="FunctionTok"/>
        </w:rPr>
        <w:t>par</w:t>
      </w:r>
      <w:r>
        <w:rPr>
          <w:rStyle w:val="NormalTok"/>
        </w:rPr>
        <w:t>(</w:t>
      </w:r>
      <w:r>
        <w:rPr>
          <w:rStyle w:val="AttributeTok"/>
        </w:rPr>
        <w:t>mar=</w:t>
      </w:r>
      <w:r>
        <w:rPr>
          <w:rStyle w:val="FunctionTok"/>
        </w:rPr>
        <w:t>c</w:t>
      </w:r>
      <w:r>
        <w:rPr>
          <w:rStyle w:val="NormalTok"/>
        </w:rPr>
        <w:t>(</w:t>
      </w:r>
      <w:r>
        <w:rPr>
          <w:rStyle w:val="DecValTok"/>
        </w:rPr>
        <w:t>5</w:t>
      </w:r>
      <w:r>
        <w:rPr>
          <w:rStyle w:val="NormalTok"/>
        </w:rPr>
        <w:t>,</w:t>
      </w:r>
      <w:r>
        <w:rPr>
          <w:rStyle w:val="DecValTok"/>
        </w:rPr>
        <w:t>5</w:t>
      </w:r>
      <w:r>
        <w:rPr>
          <w:rStyle w:val="NormalTok"/>
        </w:rPr>
        <w:t>,</w:t>
      </w:r>
      <w:r>
        <w:rPr>
          <w:rStyle w:val="DecValTok"/>
        </w:rPr>
        <w:t>1</w:t>
      </w:r>
      <w:r>
        <w:rPr>
          <w:rStyle w:val="NormalTok"/>
        </w:rPr>
        <w:t>,</w:t>
      </w:r>
      <w:r>
        <w:rPr>
          <w:rStyle w:val="DecValTok"/>
        </w:rPr>
        <w:t>1</w:t>
      </w:r>
      <w:r>
        <w:rPr>
          <w:rStyle w:val="NormalTok"/>
        </w:rPr>
        <w:t>))</w:t>
      </w:r>
      <w:r>
        <w:br/>
      </w:r>
      <w:r>
        <w:rPr>
          <w:rStyle w:val="NormalTok"/>
        </w:rPr>
        <w:t>d</w:t>
      </w:r>
      <w:r>
        <w:rPr>
          <w:rStyle w:val="SpecialCharTok"/>
        </w:rPr>
        <w:t>$</w:t>
      </w:r>
      <w:r>
        <w:rPr>
          <w:rStyle w:val="NormalTok"/>
        </w:rPr>
        <w:t xml:space="preserve">Time </w:t>
      </w:r>
      <w:r>
        <w:rPr>
          <w:rStyle w:val="SpecialCharTok"/>
        </w:rPr>
        <w:t>|&gt;</w:t>
      </w:r>
      <w:r>
        <w:rPr>
          <w:rStyle w:val="NormalTok"/>
        </w:rPr>
        <w:t xml:space="preserve"> </w:t>
      </w:r>
      <w:r>
        <w:rPr>
          <w:rStyle w:val="FunctionTok"/>
        </w:rPr>
        <w:t>hist</w:t>
      </w:r>
      <w:r>
        <w:rPr>
          <w:rStyle w:val="NormalTok"/>
        </w:rPr>
        <w:t>(</w:t>
      </w:r>
      <w:r>
        <w:rPr>
          <w:rStyle w:val="AttributeTok"/>
        </w:rPr>
        <w:t>col =</w:t>
      </w:r>
      <w:r>
        <w:rPr>
          <w:rStyle w:val="NormalTok"/>
        </w:rPr>
        <w:t xml:space="preserve"> </w:t>
      </w:r>
      <w:r>
        <w:rPr>
          <w:rStyle w:val="StringTok"/>
        </w:rPr>
        <w:t>'purple'</w:t>
      </w:r>
      <w:r>
        <w:rPr>
          <w:rStyle w:val="NormalTok"/>
        </w:rPr>
        <w:t xml:space="preserve">, </w:t>
      </w:r>
      <w:r>
        <w:rPr>
          <w:rStyle w:val="AttributeTok"/>
        </w:rPr>
        <w:t>main =</w:t>
      </w:r>
      <w:r>
        <w:rPr>
          <w:rStyle w:val="NormalTok"/>
        </w:rPr>
        <w:t xml:space="preserve"> </w:t>
      </w:r>
      <w:r>
        <w:rPr>
          <w:rStyle w:val="StringTok"/>
        </w:rPr>
        <w:t>''</w:t>
      </w:r>
      <w:r>
        <w:rPr>
          <w:rStyle w:val="NormalTok"/>
        </w:rPr>
        <w:t xml:space="preserve">, </w:t>
      </w:r>
      <w:r>
        <w:rPr>
          <w:rStyle w:val="AttributeTok"/>
        </w:rPr>
        <w:t>xlab =</w:t>
      </w:r>
      <w:r>
        <w:rPr>
          <w:rStyle w:val="NormalTok"/>
        </w:rPr>
        <w:t xml:space="preserve"> </w:t>
      </w:r>
      <w:r>
        <w:rPr>
          <w:rStyle w:val="StringTok"/>
        </w:rPr>
        <w:t>'Time'</w:t>
      </w:r>
      <w:r>
        <w:rPr>
          <w:rStyle w:val="NormalTok"/>
        </w:rPr>
        <w:t>)</w:t>
      </w:r>
    </w:p>
    <w:p w14:paraId="112266B0" w14:textId="77777777" w:rsidR="000538CC" w:rsidRDefault="00000000">
      <w:pPr>
        <w:pStyle w:val="FirstParagraph"/>
      </w:pPr>
      <w:r>
        <w:rPr>
          <w:noProof/>
        </w:rPr>
        <w:drawing>
          <wp:inline distT="0" distB="0" distL="0" distR="0" wp14:anchorId="462B80B3" wp14:editId="0DF51EA2">
            <wp:extent cx="5498592" cy="3666713"/>
            <wp:effectExtent l="0" t="0" r="0" b="0"/>
            <wp:docPr id="35" name="Picture"/>
            <wp:cNvGraphicFramePr/>
            <a:graphic xmlns:a="http://schemas.openxmlformats.org/drawingml/2006/main">
              <a:graphicData uri="http://schemas.openxmlformats.org/drawingml/2006/picture">
                <pic:pic xmlns:pic="http://schemas.openxmlformats.org/drawingml/2006/picture">
                  <pic:nvPicPr>
                    <pic:cNvPr id="36" name="Picture" descr="STSB6816Test1of2023_files/figure-docx/unnamed-chunk-17-1.emf"/>
                    <pic:cNvPicPr>
                      <a:picLocks noChangeAspect="1" noChangeArrowheads="1"/>
                    </pic:cNvPicPr>
                  </pic:nvPicPr>
                  <pic:blipFill>
                    <a:blip r:embed="rId11"/>
                    <a:stretch>
                      <a:fillRect/>
                    </a:stretch>
                  </pic:blipFill>
                  <pic:spPr bwMode="auto">
                    <a:xfrm>
                      <a:off x="0" y="0"/>
                      <a:ext cx="5498592" cy="3666713"/>
                    </a:xfrm>
                    <a:prstGeom prst="rect">
                      <a:avLst/>
                    </a:prstGeom>
                    <a:noFill/>
                    <a:ln w="9525">
                      <a:noFill/>
                      <a:headEnd/>
                      <a:tailEnd/>
                    </a:ln>
                  </pic:spPr>
                </pic:pic>
              </a:graphicData>
            </a:graphic>
          </wp:inline>
        </w:drawing>
      </w:r>
    </w:p>
    <w:p w14:paraId="6FCA32B8" w14:textId="176D1355" w:rsidR="000538CC" w:rsidRDefault="00000000">
      <w:pPr>
        <w:pStyle w:val="Heading6"/>
      </w:pPr>
      <w:bookmarkStart w:id="66" w:name="X769f51c34e90ef8409975968f8e172fbe1024f5"/>
      <w:bookmarkEnd w:id="58"/>
      <w:r>
        <w:t>Load data [1], Histogram/density plot [1]</w:t>
      </w:r>
      <w:ins w:id="67" w:author="Burger, Divan (Cytel Inc)" w:date="2023-04-12T19:32:00Z">
        <w:r w:rsidR="00FC153A">
          <w:t>,</w:t>
        </w:r>
      </w:ins>
      <w:del w:id="68" w:author="Burger, Divan (Cytel Inc)" w:date="2023-04-12T19:32:00Z">
        <w:r w:rsidDel="004C5964">
          <w:delText>,</w:delText>
        </w:r>
      </w:del>
      <w:r>
        <w:t xml:space="preserve"> </w:t>
      </w:r>
      <w:ins w:id="69" w:author="Burger, Divan (Cytel Inc)" w:date="2023-04-12T19:32:00Z">
        <w:r w:rsidR="004C5964">
          <w:t xml:space="preserve">and </w:t>
        </w:r>
      </w:ins>
      <w:del w:id="70" w:author="Burger, Divan (Cytel Inc)" w:date="2023-04-12T19:32:00Z">
        <w:r w:rsidDel="004C5964">
          <w:delText xml:space="preserve">Discussion </w:delText>
        </w:r>
      </w:del>
      <w:ins w:id="71" w:author="Burger, Divan (Cytel Inc)" w:date="2023-04-12T19:32:00Z">
        <w:r w:rsidR="004C5964">
          <w:t xml:space="preserve">discussion </w:t>
        </w:r>
      </w:ins>
      <w:r>
        <w:t>saying something about skewness or that some planes flew really long and well while most crashed in an expected fashion [2].</w:t>
      </w:r>
    </w:p>
    <w:p w14:paraId="3B08B34E" w14:textId="77777777" w:rsidR="000538CC" w:rsidRDefault="00000000">
      <w:pPr>
        <w:pStyle w:val="FirstParagraph"/>
      </w:pPr>
      <w:r>
        <w:rPr>
          <w:b/>
          <w:bCs/>
        </w:rPr>
        <w:t>1.6)</w:t>
      </w:r>
      <w:r>
        <w:t xml:space="preserve"> Fit a Gompertz distribution to the observed times. Give parameter estimates, with uncertainty, for your fit. </w:t>
      </w:r>
      <w:r>
        <w:rPr>
          <w:b/>
          <w:bCs/>
        </w:rPr>
        <w:t>[</w:t>
      </w:r>
      <w:del w:id="72" w:author="Burger, Divan (Cytel Inc)" w:date="2023-04-12T19:35:00Z">
        <w:r w:rsidDel="00D466E0">
          <w:rPr>
            <w:b/>
            <w:bCs/>
          </w:rPr>
          <w:delText xml:space="preserve"> </w:delText>
        </w:r>
      </w:del>
      <w:r>
        <w:rPr>
          <w:b/>
          <w:bCs/>
        </w:rPr>
        <w:t>6</w:t>
      </w:r>
      <w:del w:id="73" w:author="Burger, Divan (Cytel Inc)" w:date="2023-04-12T19:35:00Z">
        <w:r w:rsidDel="00D466E0">
          <w:rPr>
            <w:b/>
            <w:bCs/>
          </w:rPr>
          <w:delText xml:space="preserve"> </w:delText>
        </w:r>
      </w:del>
      <w:r>
        <w:rPr>
          <w:b/>
          <w:bCs/>
        </w:rPr>
        <w:t>]</w:t>
      </w:r>
    </w:p>
    <w:p w14:paraId="57D397EB" w14:textId="77777777" w:rsidR="000538CC" w:rsidRDefault="00000000">
      <w:pPr>
        <w:pStyle w:val="SourceCode"/>
      </w:pPr>
      <w:r>
        <w:rPr>
          <w:rStyle w:val="NormalTok"/>
        </w:rPr>
        <w:t xml:space="preserve">ModelFitData </w:t>
      </w:r>
      <w:r>
        <w:rPr>
          <w:rStyle w:val="OtherTok"/>
        </w:rPr>
        <w:t>&lt;-</w:t>
      </w:r>
      <w:r>
        <w:rPr>
          <w:rStyle w:val="NormalTok"/>
        </w:rPr>
        <w:t xml:space="preserve"> </w:t>
      </w:r>
      <w:r>
        <w:rPr>
          <w:rStyle w:val="FunctionTok"/>
        </w:rPr>
        <w:t>sampling</w:t>
      </w:r>
      <w:r>
        <w:rPr>
          <w:rStyle w:val="NormalTok"/>
        </w:rPr>
        <w:t xml:space="preserve">(GompertzModel, </w:t>
      </w:r>
      <w:r>
        <w:rPr>
          <w:rStyle w:val="FunctionTok"/>
        </w:rPr>
        <w:t>list</w:t>
      </w:r>
      <w:r>
        <w:rPr>
          <w:rStyle w:val="NormalTok"/>
        </w:rPr>
        <w:t>(</w:t>
      </w:r>
      <w:r>
        <w:rPr>
          <w:rStyle w:val="AttributeTok"/>
        </w:rPr>
        <w:t>n=</w:t>
      </w:r>
      <w:r>
        <w:rPr>
          <w:rStyle w:val="FunctionTok"/>
        </w:rPr>
        <w:t>nrow</w:t>
      </w:r>
      <w:r>
        <w:rPr>
          <w:rStyle w:val="NormalTok"/>
        </w:rPr>
        <w:t xml:space="preserve">(d), </w:t>
      </w:r>
      <w:r>
        <w:rPr>
          <w:rStyle w:val="AttributeTok"/>
        </w:rPr>
        <w:t>y=</w:t>
      </w:r>
      <w:r>
        <w:rPr>
          <w:rStyle w:val="NormalTok"/>
        </w:rPr>
        <w:t>d</w:t>
      </w:r>
      <w:r>
        <w:rPr>
          <w:rStyle w:val="SpecialCharTok"/>
        </w:rPr>
        <w:t>$</w:t>
      </w:r>
      <w:r>
        <w:rPr>
          <w:rStyle w:val="NormalTok"/>
        </w:rPr>
        <w:t xml:space="preserve">Time), </w:t>
      </w:r>
      <w:r>
        <w:rPr>
          <w:rStyle w:val="AttributeTok"/>
        </w:rPr>
        <w:t>iter =</w:t>
      </w:r>
      <w:r>
        <w:rPr>
          <w:rStyle w:val="NormalTok"/>
        </w:rPr>
        <w:t xml:space="preserve"> </w:t>
      </w:r>
      <w:r>
        <w:rPr>
          <w:rStyle w:val="DecValTok"/>
        </w:rPr>
        <w:t>10000</w:t>
      </w:r>
      <w:r>
        <w:rPr>
          <w:rStyle w:val="NormalTok"/>
        </w:rPr>
        <w:t xml:space="preserve">, </w:t>
      </w:r>
      <w:r>
        <w:rPr>
          <w:rStyle w:val="AttributeTok"/>
        </w:rPr>
        <w:t>chains =</w:t>
      </w:r>
      <w:r>
        <w:rPr>
          <w:rStyle w:val="NormalTok"/>
        </w:rPr>
        <w:t xml:space="preserve"> mycores)</w:t>
      </w:r>
    </w:p>
    <w:p w14:paraId="6B77F161" w14:textId="77777777" w:rsidR="000538CC" w:rsidRDefault="00000000">
      <w:pPr>
        <w:pStyle w:val="SourceCode"/>
      </w:pPr>
      <w:r>
        <w:rPr>
          <w:rStyle w:val="NormalTok"/>
        </w:rPr>
        <w:t xml:space="preserve">ModelFitData </w:t>
      </w:r>
      <w:r>
        <w:rPr>
          <w:rStyle w:val="SpecialCharTok"/>
        </w:rPr>
        <w:t>|&gt;</w:t>
      </w:r>
      <w:r>
        <w:rPr>
          <w:rStyle w:val="NormalTok"/>
        </w:rPr>
        <w:t xml:space="preserve"> </w:t>
      </w:r>
      <w:r>
        <w:rPr>
          <w:rStyle w:val="FunctionTok"/>
        </w:rPr>
        <w:t>traceplot</w:t>
      </w:r>
      <w:r>
        <w:rPr>
          <w:rStyle w:val="NormalTok"/>
        </w:rPr>
        <w:t>(</w:t>
      </w:r>
      <w:r>
        <w:rPr>
          <w:rStyle w:val="AttributeTok"/>
        </w:rPr>
        <w:t>pars =</w:t>
      </w:r>
      <w:r>
        <w:rPr>
          <w:rStyle w:val="NormalTok"/>
        </w:rPr>
        <w:t xml:space="preserve"> pars_of_interest) </w:t>
      </w:r>
    </w:p>
    <w:p w14:paraId="7373FC5D" w14:textId="77777777" w:rsidR="000538CC" w:rsidRDefault="00000000">
      <w:pPr>
        <w:pStyle w:val="FirstParagraph"/>
      </w:pPr>
      <w:r>
        <w:rPr>
          <w:noProof/>
        </w:rPr>
        <w:lastRenderedPageBreak/>
        <w:drawing>
          <wp:inline distT="0" distB="0" distL="0" distR="0" wp14:anchorId="0FA4EAE5" wp14:editId="44D415F4">
            <wp:extent cx="5498592" cy="3666713"/>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STSB6816Test1of2023_files/figure-docx/unnamed-chunk-20-1.emf"/>
                    <pic:cNvPicPr>
                      <a:picLocks noChangeAspect="1" noChangeArrowheads="1"/>
                    </pic:cNvPicPr>
                  </pic:nvPicPr>
                  <pic:blipFill>
                    <a:blip r:embed="rId12"/>
                    <a:stretch>
                      <a:fillRect/>
                    </a:stretch>
                  </pic:blipFill>
                  <pic:spPr bwMode="auto">
                    <a:xfrm>
                      <a:off x="0" y="0"/>
                      <a:ext cx="5498592" cy="3666713"/>
                    </a:xfrm>
                    <a:prstGeom prst="rect">
                      <a:avLst/>
                    </a:prstGeom>
                    <a:noFill/>
                    <a:ln w="9525">
                      <a:noFill/>
                      <a:headEnd/>
                      <a:tailEnd/>
                    </a:ln>
                  </pic:spPr>
                </pic:pic>
              </a:graphicData>
            </a:graphic>
          </wp:inline>
        </w:drawing>
      </w:r>
    </w:p>
    <w:p w14:paraId="43A56BCE" w14:textId="77777777" w:rsidR="000538CC" w:rsidRDefault="00000000">
      <w:pPr>
        <w:pStyle w:val="SourceCode"/>
      </w:pPr>
      <w:r>
        <w:rPr>
          <w:rStyle w:val="FunctionTok"/>
        </w:rPr>
        <w:t>summary</w:t>
      </w:r>
      <w:r>
        <w:rPr>
          <w:rStyle w:val="NormalTok"/>
        </w:rPr>
        <w:t xml:space="preserve">(ModelFitData, </w:t>
      </w:r>
      <w:r>
        <w:rPr>
          <w:rStyle w:val="AttributeTok"/>
        </w:rPr>
        <w:t>pars =</w:t>
      </w:r>
      <w:r>
        <w:rPr>
          <w:rStyle w:val="NormalTok"/>
        </w:rPr>
        <w:t xml:space="preserve"> pars_of_interest)</w:t>
      </w:r>
      <w:r>
        <w:rPr>
          <w:rStyle w:val="SpecialCharTok"/>
        </w:rPr>
        <w:t>$</w:t>
      </w:r>
      <w:r>
        <w:rPr>
          <w:rStyle w:val="NormalTok"/>
        </w:rPr>
        <w:t xml:space="preserve">summary </w:t>
      </w:r>
      <w:r>
        <w:rPr>
          <w:rStyle w:val="SpecialCharTok"/>
        </w:rPr>
        <w:t>|&gt;</w:t>
      </w:r>
      <w:r>
        <w:rPr>
          <w:rStyle w:val="NormalTok"/>
        </w:rPr>
        <w:t xml:space="preserve"> </w:t>
      </w:r>
      <w:r>
        <w:rPr>
          <w:rStyle w:val="FunctionTok"/>
        </w:rPr>
        <w:t>kable</w:t>
      </w:r>
      <w:r>
        <w:rPr>
          <w:rStyle w:val="NormalTok"/>
        </w:rPr>
        <w:t>(</w:t>
      </w:r>
      <w:r>
        <w:rPr>
          <w:rStyle w:val="AttributeTok"/>
        </w:rPr>
        <w:t>digits =</w:t>
      </w:r>
      <w:r>
        <w:rPr>
          <w:rStyle w:val="NormalTok"/>
        </w:rPr>
        <w:t xml:space="preserve"> </w:t>
      </w:r>
      <w:r>
        <w:rPr>
          <w:rStyle w:val="DecValTok"/>
        </w:rPr>
        <w:t>3</w:t>
      </w:r>
      <w:r>
        <w:rPr>
          <w:rStyle w:val="NormalTok"/>
        </w:rPr>
        <w:t>)</w:t>
      </w:r>
    </w:p>
    <w:tbl>
      <w:tblPr>
        <w:tblStyle w:val="Table"/>
        <w:tblW w:w="5000" w:type="pct"/>
        <w:tblLook w:val="0020" w:firstRow="1" w:lastRow="0" w:firstColumn="0" w:lastColumn="0" w:noHBand="0" w:noVBand="0"/>
      </w:tblPr>
      <w:tblGrid>
        <w:gridCol w:w="381"/>
        <w:gridCol w:w="908"/>
        <w:gridCol w:w="1246"/>
        <w:gridCol w:w="907"/>
        <w:gridCol w:w="907"/>
        <w:gridCol w:w="907"/>
        <w:gridCol w:w="907"/>
        <w:gridCol w:w="907"/>
        <w:gridCol w:w="999"/>
        <w:gridCol w:w="1361"/>
        <w:gridCol w:w="792"/>
      </w:tblGrid>
      <w:tr w:rsidR="000538CC" w14:paraId="6171DFD4" w14:textId="77777777">
        <w:trPr>
          <w:tblHeader/>
        </w:trPr>
        <w:tc>
          <w:tcPr>
            <w:tcW w:w="0" w:type="auto"/>
          </w:tcPr>
          <w:p w14:paraId="3C258698" w14:textId="77777777" w:rsidR="000538CC" w:rsidRDefault="000538CC">
            <w:pPr>
              <w:pStyle w:val="Compact"/>
            </w:pPr>
          </w:p>
        </w:tc>
        <w:tc>
          <w:tcPr>
            <w:tcW w:w="0" w:type="auto"/>
          </w:tcPr>
          <w:p w14:paraId="06A93702" w14:textId="77777777" w:rsidR="000538CC" w:rsidRDefault="00000000">
            <w:pPr>
              <w:pStyle w:val="Compact"/>
              <w:jc w:val="right"/>
            </w:pPr>
            <w:r>
              <w:t>mean</w:t>
            </w:r>
          </w:p>
        </w:tc>
        <w:tc>
          <w:tcPr>
            <w:tcW w:w="0" w:type="auto"/>
          </w:tcPr>
          <w:p w14:paraId="24B00DA3" w14:textId="77777777" w:rsidR="000538CC" w:rsidRDefault="00000000">
            <w:pPr>
              <w:pStyle w:val="Compact"/>
              <w:jc w:val="right"/>
            </w:pPr>
            <w:r>
              <w:t>se_mean</w:t>
            </w:r>
          </w:p>
        </w:tc>
        <w:tc>
          <w:tcPr>
            <w:tcW w:w="0" w:type="auto"/>
          </w:tcPr>
          <w:p w14:paraId="1107EBC0" w14:textId="77777777" w:rsidR="000538CC" w:rsidRDefault="00000000">
            <w:pPr>
              <w:pStyle w:val="Compact"/>
              <w:jc w:val="right"/>
            </w:pPr>
            <w:r>
              <w:t>sd</w:t>
            </w:r>
          </w:p>
        </w:tc>
        <w:tc>
          <w:tcPr>
            <w:tcW w:w="0" w:type="auto"/>
          </w:tcPr>
          <w:p w14:paraId="77EBEDCD" w14:textId="77777777" w:rsidR="000538CC" w:rsidRDefault="00000000">
            <w:pPr>
              <w:pStyle w:val="Compact"/>
              <w:jc w:val="right"/>
            </w:pPr>
            <w:r>
              <w:t>2.5%</w:t>
            </w:r>
          </w:p>
        </w:tc>
        <w:tc>
          <w:tcPr>
            <w:tcW w:w="0" w:type="auto"/>
          </w:tcPr>
          <w:p w14:paraId="310ED57F" w14:textId="77777777" w:rsidR="000538CC" w:rsidRDefault="00000000">
            <w:pPr>
              <w:pStyle w:val="Compact"/>
              <w:jc w:val="right"/>
            </w:pPr>
            <w:r>
              <w:t>25%</w:t>
            </w:r>
          </w:p>
        </w:tc>
        <w:tc>
          <w:tcPr>
            <w:tcW w:w="0" w:type="auto"/>
          </w:tcPr>
          <w:p w14:paraId="21214513" w14:textId="77777777" w:rsidR="000538CC" w:rsidRDefault="00000000">
            <w:pPr>
              <w:pStyle w:val="Compact"/>
              <w:jc w:val="right"/>
            </w:pPr>
            <w:r>
              <w:t>50%</w:t>
            </w:r>
          </w:p>
        </w:tc>
        <w:tc>
          <w:tcPr>
            <w:tcW w:w="0" w:type="auto"/>
          </w:tcPr>
          <w:p w14:paraId="1463BEE0" w14:textId="77777777" w:rsidR="000538CC" w:rsidRDefault="00000000">
            <w:pPr>
              <w:pStyle w:val="Compact"/>
              <w:jc w:val="right"/>
            </w:pPr>
            <w:r>
              <w:t>75%</w:t>
            </w:r>
          </w:p>
        </w:tc>
        <w:tc>
          <w:tcPr>
            <w:tcW w:w="0" w:type="auto"/>
          </w:tcPr>
          <w:p w14:paraId="519E4A1A" w14:textId="77777777" w:rsidR="000538CC" w:rsidRDefault="00000000">
            <w:pPr>
              <w:pStyle w:val="Compact"/>
              <w:jc w:val="right"/>
            </w:pPr>
            <w:r>
              <w:t>97.5%</w:t>
            </w:r>
          </w:p>
        </w:tc>
        <w:tc>
          <w:tcPr>
            <w:tcW w:w="0" w:type="auto"/>
          </w:tcPr>
          <w:p w14:paraId="408DA029" w14:textId="77777777" w:rsidR="000538CC" w:rsidRDefault="00000000">
            <w:pPr>
              <w:pStyle w:val="Compact"/>
              <w:jc w:val="right"/>
            </w:pPr>
            <w:r>
              <w:t>n_eff</w:t>
            </w:r>
          </w:p>
        </w:tc>
        <w:tc>
          <w:tcPr>
            <w:tcW w:w="0" w:type="auto"/>
          </w:tcPr>
          <w:p w14:paraId="14462122" w14:textId="77777777" w:rsidR="000538CC" w:rsidRDefault="00000000">
            <w:pPr>
              <w:pStyle w:val="Compact"/>
              <w:jc w:val="right"/>
            </w:pPr>
            <w:r>
              <w:t>Rhat</w:t>
            </w:r>
          </w:p>
        </w:tc>
      </w:tr>
      <w:tr w:rsidR="000538CC" w14:paraId="1A080ABA" w14:textId="77777777">
        <w:tc>
          <w:tcPr>
            <w:tcW w:w="0" w:type="auto"/>
          </w:tcPr>
          <w:p w14:paraId="68A4B6FB" w14:textId="77777777" w:rsidR="000538CC" w:rsidRDefault="00000000">
            <w:pPr>
              <w:pStyle w:val="Compact"/>
              <w:jc w:val="left"/>
            </w:pPr>
            <w:r>
              <w:t>l</w:t>
            </w:r>
          </w:p>
        </w:tc>
        <w:tc>
          <w:tcPr>
            <w:tcW w:w="0" w:type="auto"/>
          </w:tcPr>
          <w:p w14:paraId="120CBBC3" w14:textId="77777777" w:rsidR="000538CC" w:rsidRDefault="00000000">
            <w:pPr>
              <w:pStyle w:val="Compact"/>
              <w:jc w:val="right"/>
            </w:pPr>
            <w:r>
              <w:t>0.157</w:t>
            </w:r>
          </w:p>
        </w:tc>
        <w:tc>
          <w:tcPr>
            <w:tcW w:w="0" w:type="auto"/>
          </w:tcPr>
          <w:p w14:paraId="0D8BF5FE" w14:textId="77777777" w:rsidR="000538CC" w:rsidRDefault="00000000">
            <w:pPr>
              <w:pStyle w:val="Compact"/>
              <w:jc w:val="right"/>
            </w:pPr>
            <w:r>
              <w:t>0.001</w:t>
            </w:r>
          </w:p>
        </w:tc>
        <w:tc>
          <w:tcPr>
            <w:tcW w:w="0" w:type="auto"/>
          </w:tcPr>
          <w:p w14:paraId="4D68D60F" w14:textId="77777777" w:rsidR="000538CC" w:rsidRDefault="00000000">
            <w:pPr>
              <w:pStyle w:val="Compact"/>
              <w:jc w:val="right"/>
            </w:pPr>
            <w:r>
              <w:t>0.036</w:t>
            </w:r>
          </w:p>
        </w:tc>
        <w:tc>
          <w:tcPr>
            <w:tcW w:w="0" w:type="auto"/>
          </w:tcPr>
          <w:p w14:paraId="49E8CD8C" w14:textId="77777777" w:rsidR="000538CC" w:rsidRDefault="00000000">
            <w:pPr>
              <w:pStyle w:val="Compact"/>
              <w:jc w:val="right"/>
            </w:pPr>
            <w:r>
              <w:t>0.084</w:t>
            </w:r>
          </w:p>
        </w:tc>
        <w:tc>
          <w:tcPr>
            <w:tcW w:w="0" w:type="auto"/>
          </w:tcPr>
          <w:p w14:paraId="0322545F" w14:textId="77777777" w:rsidR="000538CC" w:rsidRDefault="00000000">
            <w:pPr>
              <w:pStyle w:val="Compact"/>
              <w:jc w:val="right"/>
            </w:pPr>
            <w:r>
              <w:t>0.134</w:t>
            </w:r>
          </w:p>
        </w:tc>
        <w:tc>
          <w:tcPr>
            <w:tcW w:w="0" w:type="auto"/>
          </w:tcPr>
          <w:p w14:paraId="570B7230" w14:textId="77777777" w:rsidR="000538CC" w:rsidRDefault="00000000">
            <w:pPr>
              <w:pStyle w:val="Compact"/>
              <w:jc w:val="right"/>
            </w:pPr>
            <w:r>
              <w:t>0.158</w:t>
            </w:r>
          </w:p>
        </w:tc>
        <w:tc>
          <w:tcPr>
            <w:tcW w:w="0" w:type="auto"/>
          </w:tcPr>
          <w:p w14:paraId="6D2885B0" w14:textId="77777777" w:rsidR="000538CC" w:rsidRDefault="00000000">
            <w:pPr>
              <w:pStyle w:val="Compact"/>
              <w:jc w:val="right"/>
            </w:pPr>
            <w:r>
              <w:t>0.182</w:t>
            </w:r>
          </w:p>
        </w:tc>
        <w:tc>
          <w:tcPr>
            <w:tcW w:w="0" w:type="auto"/>
          </w:tcPr>
          <w:p w14:paraId="469D9125" w14:textId="77777777" w:rsidR="000538CC" w:rsidRDefault="00000000">
            <w:pPr>
              <w:pStyle w:val="Compact"/>
              <w:jc w:val="right"/>
            </w:pPr>
            <w:r>
              <w:t>0.225</w:t>
            </w:r>
          </w:p>
        </w:tc>
        <w:tc>
          <w:tcPr>
            <w:tcW w:w="0" w:type="auto"/>
          </w:tcPr>
          <w:p w14:paraId="25D61AF9" w14:textId="77777777" w:rsidR="000538CC" w:rsidRDefault="00000000">
            <w:pPr>
              <w:pStyle w:val="Compact"/>
              <w:jc w:val="right"/>
            </w:pPr>
            <w:r>
              <w:t>4085.461</w:t>
            </w:r>
          </w:p>
        </w:tc>
        <w:tc>
          <w:tcPr>
            <w:tcW w:w="0" w:type="auto"/>
          </w:tcPr>
          <w:p w14:paraId="21D596D4" w14:textId="77777777" w:rsidR="000538CC" w:rsidRDefault="00000000">
            <w:pPr>
              <w:pStyle w:val="Compact"/>
              <w:jc w:val="right"/>
            </w:pPr>
            <w:r>
              <w:t>1</w:t>
            </w:r>
          </w:p>
        </w:tc>
      </w:tr>
      <w:tr w:rsidR="000538CC" w14:paraId="5241CE17" w14:textId="77777777">
        <w:tc>
          <w:tcPr>
            <w:tcW w:w="0" w:type="auto"/>
          </w:tcPr>
          <w:p w14:paraId="41902E87" w14:textId="77777777" w:rsidR="000538CC" w:rsidRDefault="00000000">
            <w:pPr>
              <w:pStyle w:val="Compact"/>
              <w:jc w:val="left"/>
            </w:pPr>
            <w:r>
              <w:t>a</w:t>
            </w:r>
          </w:p>
        </w:tc>
        <w:tc>
          <w:tcPr>
            <w:tcW w:w="0" w:type="auto"/>
          </w:tcPr>
          <w:p w14:paraId="5355CA48" w14:textId="77777777" w:rsidR="000538CC" w:rsidRDefault="00000000">
            <w:pPr>
              <w:pStyle w:val="Compact"/>
              <w:jc w:val="right"/>
            </w:pPr>
            <w:r>
              <w:t>0.169</w:t>
            </w:r>
          </w:p>
        </w:tc>
        <w:tc>
          <w:tcPr>
            <w:tcW w:w="0" w:type="auto"/>
          </w:tcPr>
          <w:p w14:paraId="1D3E12CF" w14:textId="77777777" w:rsidR="000538CC" w:rsidRDefault="00000000">
            <w:pPr>
              <w:pStyle w:val="Compact"/>
              <w:jc w:val="right"/>
            </w:pPr>
            <w:r>
              <w:t>0.000</w:t>
            </w:r>
          </w:p>
        </w:tc>
        <w:tc>
          <w:tcPr>
            <w:tcW w:w="0" w:type="auto"/>
          </w:tcPr>
          <w:p w14:paraId="71646331" w14:textId="77777777" w:rsidR="000538CC" w:rsidRDefault="00000000">
            <w:pPr>
              <w:pStyle w:val="Compact"/>
              <w:jc w:val="right"/>
            </w:pPr>
            <w:r>
              <w:t>0.030</w:t>
            </w:r>
          </w:p>
        </w:tc>
        <w:tc>
          <w:tcPr>
            <w:tcW w:w="0" w:type="auto"/>
          </w:tcPr>
          <w:p w14:paraId="333E4065" w14:textId="77777777" w:rsidR="000538CC" w:rsidRDefault="00000000">
            <w:pPr>
              <w:pStyle w:val="Compact"/>
              <w:jc w:val="right"/>
            </w:pPr>
            <w:r>
              <w:t>0.116</w:t>
            </w:r>
          </w:p>
        </w:tc>
        <w:tc>
          <w:tcPr>
            <w:tcW w:w="0" w:type="auto"/>
          </w:tcPr>
          <w:p w14:paraId="76392440" w14:textId="77777777" w:rsidR="000538CC" w:rsidRDefault="00000000">
            <w:pPr>
              <w:pStyle w:val="Compact"/>
              <w:jc w:val="right"/>
            </w:pPr>
            <w:r>
              <w:t>0.148</w:t>
            </w:r>
          </w:p>
        </w:tc>
        <w:tc>
          <w:tcPr>
            <w:tcW w:w="0" w:type="auto"/>
          </w:tcPr>
          <w:p w14:paraId="0930A8FC" w14:textId="77777777" w:rsidR="000538CC" w:rsidRDefault="00000000">
            <w:pPr>
              <w:pStyle w:val="Compact"/>
              <w:jc w:val="right"/>
            </w:pPr>
            <w:r>
              <w:t>0.167</w:t>
            </w:r>
          </w:p>
        </w:tc>
        <w:tc>
          <w:tcPr>
            <w:tcW w:w="0" w:type="auto"/>
          </w:tcPr>
          <w:p w14:paraId="2ACF773B" w14:textId="77777777" w:rsidR="000538CC" w:rsidRDefault="00000000">
            <w:pPr>
              <w:pStyle w:val="Compact"/>
              <w:jc w:val="right"/>
            </w:pPr>
            <w:r>
              <w:t>0.188</w:t>
            </w:r>
          </w:p>
        </w:tc>
        <w:tc>
          <w:tcPr>
            <w:tcW w:w="0" w:type="auto"/>
          </w:tcPr>
          <w:p w14:paraId="741DE84C" w14:textId="77777777" w:rsidR="000538CC" w:rsidRDefault="00000000">
            <w:pPr>
              <w:pStyle w:val="Compact"/>
              <w:jc w:val="right"/>
            </w:pPr>
            <w:r>
              <w:t>0.233</w:t>
            </w:r>
          </w:p>
        </w:tc>
        <w:tc>
          <w:tcPr>
            <w:tcW w:w="0" w:type="auto"/>
          </w:tcPr>
          <w:p w14:paraId="3A65B1F5" w14:textId="77777777" w:rsidR="000538CC" w:rsidRDefault="00000000">
            <w:pPr>
              <w:pStyle w:val="Compact"/>
              <w:jc w:val="right"/>
            </w:pPr>
            <w:r>
              <w:t>4168.225</w:t>
            </w:r>
          </w:p>
        </w:tc>
        <w:tc>
          <w:tcPr>
            <w:tcW w:w="0" w:type="auto"/>
          </w:tcPr>
          <w:p w14:paraId="6A68D1B4" w14:textId="77777777" w:rsidR="000538CC" w:rsidRDefault="00000000">
            <w:pPr>
              <w:pStyle w:val="Compact"/>
              <w:jc w:val="right"/>
            </w:pPr>
            <w:r>
              <w:t>1</w:t>
            </w:r>
          </w:p>
        </w:tc>
      </w:tr>
    </w:tbl>
    <w:p w14:paraId="418C312E" w14:textId="408C8814" w:rsidR="000538CC" w:rsidRDefault="00000000">
      <w:pPr>
        <w:pStyle w:val="Heading6"/>
      </w:pPr>
      <w:bookmarkStart w:id="74" w:name="Xf1dcc6b750991d6f19a69f3d9a457e23ddbfeee"/>
      <w:bookmarkEnd w:id="66"/>
      <w:r>
        <w:t xml:space="preserve">Fitting </w:t>
      </w:r>
      <w:ins w:id="75" w:author="Burger, Divan (Cytel Inc)" w:date="2023-04-12T19:33:00Z">
        <w:r w:rsidR="00042605">
          <w:t xml:space="preserve">the </w:t>
        </w:r>
      </w:ins>
      <w:r>
        <w:t>Gompertz model to the observed data [3], giving parameter estimates with uncertainty [2] and trace plot showing convergence [1].</w:t>
      </w:r>
    </w:p>
    <w:p w14:paraId="3A478FF9" w14:textId="77777777" w:rsidR="000538CC" w:rsidRDefault="00000000">
      <w:pPr>
        <w:pStyle w:val="FirstParagraph"/>
      </w:pPr>
      <w:r>
        <w:rPr>
          <w:b/>
          <w:bCs/>
        </w:rPr>
        <w:t>1.7)</w:t>
      </w:r>
      <w:r>
        <w:t xml:space="preserve"> Draw a quantile-quantile plot showing the quantiles of the observed data against the quantiles of the posterior predictive distribution of the next random throw. Comment on the quality of the fit, both the discrepancies and possible sources of discrepancies. </w:t>
      </w:r>
      <w:r>
        <w:rPr>
          <w:b/>
          <w:bCs/>
        </w:rPr>
        <w:t>[</w:t>
      </w:r>
      <w:del w:id="76" w:author="Burger, Divan (Cytel Inc)" w:date="2023-04-12T19:36:00Z">
        <w:r w:rsidDel="00D466E0">
          <w:rPr>
            <w:b/>
            <w:bCs/>
          </w:rPr>
          <w:delText xml:space="preserve"> </w:delText>
        </w:r>
      </w:del>
      <w:r>
        <w:rPr>
          <w:b/>
          <w:bCs/>
        </w:rPr>
        <w:t>7</w:t>
      </w:r>
      <w:del w:id="77" w:author="Burger, Divan (Cytel Inc)" w:date="2023-04-12T19:36:00Z">
        <w:r w:rsidDel="00D466E0">
          <w:rPr>
            <w:b/>
            <w:bCs/>
          </w:rPr>
          <w:delText xml:space="preserve"> </w:delText>
        </w:r>
      </w:del>
      <w:r>
        <w:rPr>
          <w:b/>
          <w:bCs/>
        </w:rPr>
        <w:t>]</w:t>
      </w:r>
    </w:p>
    <w:p w14:paraId="666B0A43" w14:textId="77777777" w:rsidR="000538CC" w:rsidRDefault="00000000">
      <w:pPr>
        <w:pStyle w:val="SourceCode"/>
      </w:pPr>
      <w:r>
        <w:rPr>
          <w:rStyle w:val="NormalTok"/>
        </w:rPr>
        <w:t xml:space="preserve">datasims </w:t>
      </w:r>
      <w:r>
        <w:rPr>
          <w:rStyle w:val="OtherTok"/>
        </w:rPr>
        <w:t>&lt;-</w:t>
      </w:r>
      <w:r>
        <w:rPr>
          <w:rStyle w:val="NormalTok"/>
        </w:rPr>
        <w:t xml:space="preserve"> rstan</w:t>
      </w:r>
      <w:r>
        <w:rPr>
          <w:rStyle w:val="SpecialCharTok"/>
        </w:rPr>
        <w:t>::</w:t>
      </w:r>
      <w:r>
        <w:rPr>
          <w:rStyle w:val="FunctionTok"/>
        </w:rPr>
        <w:t>extract</w:t>
      </w:r>
      <w:r>
        <w:rPr>
          <w:rStyle w:val="NormalTok"/>
        </w:rPr>
        <w:t>(ModelFitData)</w:t>
      </w:r>
      <w:r>
        <w:br/>
      </w:r>
      <w:r>
        <w:rPr>
          <w:rStyle w:val="NormalTok"/>
        </w:rPr>
        <w:t xml:space="preserve">preds </w:t>
      </w:r>
      <w:r>
        <w:rPr>
          <w:rStyle w:val="OtherTok"/>
        </w:rPr>
        <w:t>&lt;-</w:t>
      </w:r>
      <w:r>
        <w:rPr>
          <w:rStyle w:val="NormalTok"/>
        </w:rPr>
        <w:t xml:space="preserve"> </w:t>
      </w:r>
      <w:r>
        <w:rPr>
          <w:rStyle w:val="FunctionTok"/>
        </w:rPr>
        <w:t>rGomp</w:t>
      </w:r>
      <w:r>
        <w:rPr>
          <w:rStyle w:val="NormalTok"/>
        </w:rPr>
        <w:t>(</w:t>
      </w:r>
      <w:r>
        <w:rPr>
          <w:rStyle w:val="FunctionTok"/>
        </w:rPr>
        <w:t>length</w:t>
      </w:r>
      <w:r>
        <w:rPr>
          <w:rStyle w:val="NormalTok"/>
        </w:rPr>
        <w:t>(datasims</w:t>
      </w:r>
      <w:r>
        <w:rPr>
          <w:rStyle w:val="SpecialCharTok"/>
        </w:rPr>
        <w:t>$</w:t>
      </w:r>
      <w:r>
        <w:rPr>
          <w:rStyle w:val="NormalTok"/>
        </w:rPr>
        <w:t>l), datasims</w:t>
      </w:r>
      <w:r>
        <w:rPr>
          <w:rStyle w:val="SpecialCharTok"/>
        </w:rPr>
        <w:t>$</w:t>
      </w:r>
      <w:r>
        <w:rPr>
          <w:rStyle w:val="NormalTok"/>
        </w:rPr>
        <w:t>l, datasims</w:t>
      </w:r>
      <w:r>
        <w:rPr>
          <w:rStyle w:val="SpecialCharTok"/>
        </w:rPr>
        <w:t>$</w:t>
      </w:r>
      <w:r>
        <w:rPr>
          <w:rStyle w:val="NormalTok"/>
        </w:rPr>
        <w:t>a)</w:t>
      </w:r>
      <w:r>
        <w:br/>
      </w:r>
      <w:r>
        <w:rPr>
          <w:rStyle w:val="NormalTok"/>
        </w:rPr>
        <w:t xml:space="preserve">qseq </w:t>
      </w:r>
      <w:r>
        <w:rPr>
          <w:rStyle w:val="OtherTok"/>
        </w:rPr>
        <w:t>&lt;-</w:t>
      </w:r>
      <w:r>
        <w:rPr>
          <w:rStyle w:val="NormalTok"/>
        </w:rPr>
        <w:t xml:space="preserve"> </w:t>
      </w:r>
      <w:r>
        <w:rPr>
          <w:rStyle w:val="FunctionTok"/>
        </w:rPr>
        <w:t>seq</w:t>
      </w:r>
      <w:r>
        <w:rPr>
          <w:rStyle w:val="NormalTok"/>
        </w:rPr>
        <w:t>(</w:t>
      </w:r>
      <w:r>
        <w:rPr>
          <w:rStyle w:val="FloatTok"/>
        </w:rPr>
        <w:t>0.01</w:t>
      </w:r>
      <w:r>
        <w:rPr>
          <w:rStyle w:val="NormalTok"/>
        </w:rPr>
        <w:t xml:space="preserve">, </w:t>
      </w:r>
      <w:r>
        <w:rPr>
          <w:rStyle w:val="FloatTok"/>
        </w:rPr>
        <w:t>0.99</w:t>
      </w:r>
      <w:r>
        <w:rPr>
          <w:rStyle w:val="NormalTok"/>
        </w:rPr>
        <w:t xml:space="preserve">, </w:t>
      </w:r>
      <w:r>
        <w:rPr>
          <w:rStyle w:val="FloatTok"/>
        </w:rPr>
        <w:t>0.02</w:t>
      </w:r>
      <w:r>
        <w:rPr>
          <w:rStyle w:val="NormalTok"/>
        </w:rPr>
        <w:t>)</w:t>
      </w:r>
      <w:r>
        <w:br/>
      </w:r>
      <w:r>
        <w:rPr>
          <w:rStyle w:val="FunctionTok"/>
        </w:rPr>
        <w:t>plot</w:t>
      </w:r>
      <w:r>
        <w:rPr>
          <w:rStyle w:val="NormalTok"/>
        </w:rPr>
        <w:t>(</w:t>
      </w:r>
      <w:r>
        <w:rPr>
          <w:rStyle w:val="FunctionTok"/>
        </w:rPr>
        <w:t>quantile</w:t>
      </w:r>
      <w:r>
        <w:rPr>
          <w:rStyle w:val="NormalTok"/>
        </w:rPr>
        <w:t xml:space="preserve">(preds, qseq), </w:t>
      </w:r>
      <w:r>
        <w:rPr>
          <w:rStyle w:val="FunctionTok"/>
        </w:rPr>
        <w:t>quantile</w:t>
      </w:r>
      <w:r>
        <w:rPr>
          <w:rStyle w:val="NormalTok"/>
        </w:rPr>
        <w:t>(d</w:t>
      </w:r>
      <w:r>
        <w:rPr>
          <w:rStyle w:val="SpecialCharTok"/>
        </w:rPr>
        <w:t>$</w:t>
      </w:r>
      <w:r>
        <w:rPr>
          <w:rStyle w:val="NormalTok"/>
        </w:rPr>
        <w:t xml:space="preserve">Time, qseq), </w:t>
      </w:r>
      <w:r>
        <w:br/>
      </w:r>
      <w:r>
        <w:rPr>
          <w:rStyle w:val="NormalTok"/>
        </w:rPr>
        <w:t xml:space="preserve">     </w:t>
      </w:r>
      <w:r>
        <w:rPr>
          <w:rStyle w:val="AttributeTok"/>
        </w:rPr>
        <w:t>main=</w:t>
      </w:r>
      <w:r>
        <w:rPr>
          <w:rStyle w:val="StringTok"/>
        </w:rPr>
        <w:t>'Posterior Predictive QQ Plot'</w:t>
      </w:r>
      <w:r>
        <w:rPr>
          <w:rStyle w:val="NormalTok"/>
        </w:rPr>
        <w:t xml:space="preserve">, </w:t>
      </w:r>
      <w:r>
        <w:br/>
      </w:r>
      <w:r>
        <w:rPr>
          <w:rStyle w:val="NormalTok"/>
        </w:rPr>
        <w:t xml:space="preserve">     </w:t>
      </w:r>
      <w:r>
        <w:rPr>
          <w:rStyle w:val="AttributeTok"/>
        </w:rPr>
        <w:t>xlab =</w:t>
      </w:r>
      <w:r>
        <w:rPr>
          <w:rStyle w:val="NormalTok"/>
        </w:rPr>
        <w:t xml:space="preserve"> </w:t>
      </w:r>
      <w:r>
        <w:rPr>
          <w:rStyle w:val="StringTok"/>
        </w:rPr>
        <w:t>'Predicted Quantiles'</w:t>
      </w:r>
      <w:r>
        <w:rPr>
          <w:rStyle w:val="NormalTok"/>
        </w:rPr>
        <w:t xml:space="preserve">, </w:t>
      </w:r>
      <w:r>
        <w:rPr>
          <w:rStyle w:val="AttributeTok"/>
        </w:rPr>
        <w:t>ylab =</w:t>
      </w:r>
      <w:r>
        <w:rPr>
          <w:rStyle w:val="NormalTok"/>
        </w:rPr>
        <w:t xml:space="preserve"> </w:t>
      </w:r>
      <w:r>
        <w:rPr>
          <w:rStyle w:val="StringTok"/>
        </w:rPr>
        <w:t>'Observed Quantiles'</w:t>
      </w:r>
      <w:r>
        <w:rPr>
          <w:rStyle w:val="NormalTok"/>
        </w:rPr>
        <w:t>,</w:t>
      </w:r>
      <w:r>
        <w:br/>
      </w:r>
      <w:r>
        <w:rPr>
          <w:rStyle w:val="NormalTok"/>
        </w:rPr>
        <w:t xml:space="preserve">     </w:t>
      </w:r>
      <w:r>
        <w:rPr>
          <w:rStyle w:val="AttributeTok"/>
        </w:rPr>
        <w:t>col =</w:t>
      </w:r>
      <w:r>
        <w:rPr>
          <w:rStyle w:val="NormalTok"/>
        </w:rPr>
        <w:t xml:space="preserve"> </w:t>
      </w:r>
      <w:r>
        <w:rPr>
          <w:rStyle w:val="StringTok"/>
        </w:rPr>
        <w:t>'darkred'</w:t>
      </w:r>
      <w:r>
        <w:rPr>
          <w:rStyle w:val="NormalTok"/>
        </w:rPr>
        <w:t>)</w:t>
      </w:r>
      <w:r>
        <w:br/>
      </w:r>
      <w:r>
        <w:rPr>
          <w:rStyle w:val="FunctionTok"/>
        </w:rPr>
        <w:t>lines</w:t>
      </w:r>
      <w:r>
        <w:rPr>
          <w:rStyle w:val="NormalTok"/>
        </w:rPr>
        <w:t>(</w:t>
      </w:r>
      <w:r>
        <w:rPr>
          <w:rStyle w:val="FunctionTok"/>
        </w:rPr>
        <w:t>c</w:t>
      </w:r>
      <w:r>
        <w:rPr>
          <w:rStyle w:val="NormalTok"/>
        </w:rPr>
        <w:t>(</w:t>
      </w:r>
      <w:r>
        <w:rPr>
          <w:rStyle w:val="DecValTok"/>
        </w:rPr>
        <w:t>0</w:t>
      </w:r>
      <w:r>
        <w:rPr>
          <w:rStyle w:val="NormalTok"/>
        </w:rPr>
        <w:t>,</w:t>
      </w:r>
      <w:r>
        <w:rPr>
          <w:rStyle w:val="DecValTok"/>
        </w:rPr>
        <w:t>13</w:t>
      </w:r>
      <w:r>
        <w:rPr>
          <w:rStyle w:val="NormalTok"/>
        </w:rPr>
        <w:t xml:space="preserve">), </w:t>
      </w:r>
      <w:r>
        <w:rPr>
          <w:rStyle w:val="FunctionTok"/>
        </w:rPr>
        <w:t>c</w:t>
      </w:r>
      <w:r>
        <w:rPr>
          <w:rStyle w:val="NormalTok"/>
        </w:rPr>
        <w:t>(</w:t>
      </w:r>
      <w:r>
        <w:rPr>
          <w:rStyle w:val="DecValTok"/>
        </w:rPr>
        <w:t>0</w:t>
      </w:r>
      <w:r>
        <w:rPr>
          <w:rStyle w:val="NormalTok"/>
        </w:rPr>
        <w:t>,</w:t>
      </w:r>
      <w:r>
        <w:rPr>
          <w:rStyle w:val="DecValTok"/>
        </w:rPr>
        <w:t>13</w:t>
      </w:r>
      <w:r>
        <w:rPr>
          <w:rStyle w:val="NormalTok"/>
        </w:rPr>
        <w:t xml:space="preserve">), </w:t>
      </w:r>
      <w:r>
        <w:rPr>
          <w:rStyle w:val="AttributeTok"/>
        </w:rPr>
        <w:t>col =</w:t>
      </w:r>
      <w:r>
        <w:rPr>
          <w:rStyle w:val="NormalTok"/>
        </w:rPr>
        <w:t xml:space="preserve"> </w:t>
      </w:r>
      <w:r>
        <w:rPr>
          <w:rStyle w:val="StringTok"/>
        </w:rPr>
        <w:t>'purple'</w:t>
      </w:r>
      <w:r>
        <w:rPr>
          <w:rStyle w:val="NormalTok"/>
        </w:rPr>
        <w:t>)</w:t>
      </w:r>
    </w:p>
    <w:p w14:paraId="33759F22" w14:textId="77777777" w:rsidR="000538CC" w:rsidRDefault="00000000">
      <w:pPr>
        <w:pStyle w:val="FirstParagraph"/>
      </w:pPr>
      <w:r>
        <w:rPr>
          <w:noProof/>
        </w:rPr>
        <w:lastRenderedPageBreak/>
        <w:drawing>
          <wp:inline distT="0" distB="0" distL="0" distR="0" wp14:anchorId="175B056A" wp14:editId="19EB69D5">
            <wp:extent cx="5498592" cy="3666713"/>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STSB6816Test1of2023_files/figure-docx/unnamed-chunk-22-1.emf"/>
                    <pic:cNvPicPr>
                      <a:picLocks noChangeAspect="1" noChangeArrowheads="1"/>
                    </pic:cNvPicPr>
                  </pic:nvPicPr>
                  <pic:blipFill>
                    <a:blip r:embed="rId13"/>
                    <a:stretch>
                      <a:fillRect/>
                    </a:stretch>
                  </pic:blipFill>
                  <pic:spPr bwMode="auto">
                    <a:xfrm>
                      <a:off x="0" y="0"/>
                      <a:ext cx="5498592" cy="3666713"/>
                    </a:xfrm>
                    <a:prstGeom prst="rect">
                      <a:avLst/>
                    </a:prstGeom>
                    <a:noFill/>
                    <a:ln w="9525">
                      <a:noFill/>
                      <a:headEnd/>
                      <a:tailEnd/>
                    </a:ln>
                  </pic:spPr>
                </pic:pic>
              </a:graphicData>
            </a:graphic>
          </wp:inline>
        </w:drawing>
      </w:r>
    </w:p>
    <w:p w14:paraId="42669951" w14:textId="1CF9C167" w:rsidR="000538CC" w:rsidRDefault="00000000">
      <w:pPr>
        <w:pStyle w:val="Heading6"/>
      </w:pPr>
      <w:bookmarkStart w:id="78" w:name="X3d5475c77b96c8d35cf29ec82ca2e92a55fa171"/>
      <w:bookmarkEnd w:id="74"/>
      <w:r>
        <w:t xml:space="preserve">Drawing the QQplot in any sensible way [3]. Saying that the fit is not good [2]: short flights were longer than expected, </w:t>
      </w:r>
      <w:ins w:id="79" w:author="Burger, Divan (Cytel Inc)" w:date="2023-04-12T19:33:00Z">
        <w:r w:rsidR="00666509">
          <w:t xml:space="preserve">and </w:t>
        </w:r>
      </w:ins>
      <w:r>
        <w:t>long flights were shorter than expected, except for one extreme value distorting the results [2].</w:t>
      </w:r>
    </w:p>
    <w:p w14:paraId="75149A94" w14:textId="77777777" w:rsidR="000538CC" w:rsidRDefault="00000000">
      <w:pPr>
        <w:pStyle w:val="FirstParagraph"/>
      </w:pPr>
      <w:r>
        <w:rPr>
          <w:b/>
          <w:bCs/>
        </w:rPr>
        <w:t>1.8)</w:t>
      </w:r>
      <w:r>
        <w:t xml:space="preserve"> Consider 10 random future throws. What is the probability that the one that flies the furthest stays in the air for more than 8 seconds? </w:t>
      </w:r>
      <w:r>
        <w:rPr>
          <w:b/>
          <w:bCs/>
        </w:rPr>
        <w:t>[</w:t>
      </w:r>
      <w:del w:id="80" w:author="Burger, Divan (Cytel Inc)" w:date="2023-04-12T19:36:00Z">
        <w:r w:rsidDel="00D466E0">
          <w:rPr>
            <w:b/>
            <w:bCs/>
          </w:rPr>
          <w:delText xml:space="preserve"> </w:delText>
        </w:r>
      </w:del>
      <w:r>
        <w:rPr>
          <w:b/>
          <w:bCs/>
        </w:rPr>
        <w:t>5</w:t>
      </w:r>
      <w:del w:id="81" w:author="Burger, Divan (Cytel Inc)" w:date="2023-04-12T19:36:00Z">
        <w:r w:rsidDel="00D466E0">
          <w:rPr>
            <w:b/>
            <w:bCs/>
          </w:rPr>
          <w:delText xml:space="preserve"> </w:delText>
        </w:r>
      </w:del>
      <w:r>
        <w:rPr>
          <w:b/>
          <w:bCs/>
        </w:rPr>
        <w:t>]</w:t>
      </w:r>
    </w:p>
    <w:p w14:paraId="327B1E05" w14:textId="77777777" w:rsidR="000538CC" w:rsidRDefault="00000000">
      <w:pPr>
        <w:pStyle w:val="BodyText"/>
      </w:pPr>
      <w:r>
        <w:t>Hint: You must predict sets of 10 throws, then check whether the longest flight time of the 10 is longer than 8 seconds. You must do this at least 1000 times and average the results to get a probability estimate.</w:t>
      </w:r>
    </w:p>
    <w:p w14:paraId="383B8234" w14:textId="77777777" w:rsidR="000538CC" w:rsidRDefault="00000000">
      <w:pPr>
        <w:pStyle w:val="SourceCode"/>
      </w:pPr>
      <w:r>
        <w:rPr>
          <w:rStyle w:val="NormalTok"/>
        </w:rPr>
        <w:t xml:space="preserve">longest </w:t>
      </w:r>
      <w:r>
        <w:rPr>
          <w:rStyle w:val="OtherTok"/>
        </w:rPr>
        <w:t>&lt;-</w:t>
      </w:r>
      <w:r>
        <w:rPr>
          <w:rStyle w:val="NormalTok"/>
        </w:rPr>
        <w:t xml:space="preserve"> preds </w:t>
      </w:r>
      <w:r>
        <w:rPr>
          <w:rStyle w:val="SpecialCharTok"/>
        </w:rPr>
        <w:t>|&gt;</w:t>
      </w:r>
      <w:r>
        <w:rPr>
          <w:rStyle w:val="NormalTok"/>
        </w:rPr>
        <w:t xml:space="preserve"> </w:t>
      </w:r>
      <w:r>
        <w:rPr>
          <w:rStyle w:val="FunctionTok"/>
        </w:rPr>
        <w:t>matrix</w:t>
      </w:r>
      <w:r>
        <w:rPr>
          <w:rStyle w:val="NormalTok"/>
        </w:rPr>
        <w:t>(</w:t>
      </w:r>
      <w:r>
        <w:rPr>
          <w:rStyle w:val="DecValTok"/>
        </w:rPr>
        <w:t>10</w:t>
      </w:r>
      <w:r>
        <w:rPr>
          <w:rStyle w:val="NormalTok"/>
        </w:rPr>
        <w:t xml:space="preserve">) </w:t>
      </w:r>
      <w:r>
        <w:rPr>
          <w:rStyle w:val="SpecialCharTok"/>
        </w:rPr>
        <w:t>|&gt;</w:t>
      </w:r>
      <w:r>
        <w:rPr>
          <w:rStyle w:val="NormalTok"/>
        </w:rPr>
        <w:t xml:space="preserve"> </w:t>
      </w:r>
      <w:r>
        <w:rPr>
          <w:rStyle w:val="FunctionTok"/>
        </w:rPr>
        <w:t>apply</w:t>
      </w:r>
      <w:r>
        <w:rPr>
          <w:rStyle w:val="NormalTok"/>
        </w:rPr>
        <w:t>(</w:t>
      </w:r>
      <w:r>
        <w:rPr>
          <w:rStyle w:val="DecValTok"/>
        </w:rPr>
        <w:t>2</w:t>
      </w:r>
      <w:r>
        <w:rPr>
          <w:rStyle w:val="NormalTok"/>
        </w:rPr>
        <w:t>, max)</w:t>
      </w:r>
      <w:r>
        <w:br/>
      </w:r>
      <w:r>
        <w:rPr>
          <w:rStyle w:val="FunctionTok"/>
        </w:rPr>
        <w:t>mean</w:t>
      </w:r>
      <w:r>
        <w:rPr>
          <w:rStyle w:val="NormalTok"/>
        </w:rPr>
        <w:t xml:space="preserve">(longest </w:t>
      </w:r>
      <w:r>
        <w:rPr>
          <w:rStyle w:val="SpecialCharTok"/>
        </w:rPr>
        <w:t>&gt;</w:t>
      </w:r>
      <w:r>
        <w:rPr>
          <w:rStyle w:val="NormalTok"/>
        </w:rPr>
        <w:t xml:space="preserve"> </w:t>
      </w:r>
      <w:r>
        <w:rPr>
          <w:rStyle w:val="DecValTok"/>
        </w:rPr>
        <w:t>8</w:t>
      </w:r>
      <w:r>
        <w:rPr>
          <w:rStyle w:val="NormalTok"/>
        </w:rPr>
        <w:t>)</w:t>
      </w:r>
    </w:p>
    <w:p w14:paraId="5DFEDD4E" w14:textId="77777777" w:rsidR="000538CC" w:rsidRDefault="00000000">
      <w:pPr>
        <w:pStyle w:val="SourceCode"/>
      </w:pPr>
      <w:r>
        <w:rPr>
          <w:rStyle w:val="VerbatimChar"/>
        </w:rPr>
        <w:t>|  [1] 0.5293333</w:t>
      </w:r>
    </w:p>
    <w:p w14:paraId="157CE011" w14:textId="6EDC4C96" w:rsidR="000538CC" w:rsidRDefault="00000000">
      <w:pPr>
        <w:pStyle w:val="Heading6"/>
      </w:pPr>
      <w:bookmarkStart w:id="82" w:name="Xccd674a19f08a18e940090349d0b56be161bab8"/>
      <w:bookmarkEnd w:id="78"/>
      <w:r>
        <w:t xml:space="preserve">Combining enough predictions in an organised fashion [2], finding the longest time of each set [1], </w:t>
      </w:r>
      <w:ins w:id="83" w:author="Burger, Divan (Cytel Inc)" w:date="2023-04-12T19:34:00Z">
        <w:r w:rsidR="00666509">
          <w:t xml:space="preserve">and </w:t>
        </w:r>
      </w:ins>
      <w:r>
        <w:t xml:space="preserve">getting </w:t>
      </w:r>
      <w:ins w:id="84" w:author="Burger, Divan (Cytel Inc)" w:date="2023-04-12T19:34:00Z">
        <w:r w:rsidR="00666509">
          <w:t xml:space="preserve">the </w:t>
        </w:r>
      </w:ins>
      <w:r>
        <w:t>final probability [2].</w:t>
      </w:r>
    </w:p>
    <w:p w14:paraId="72ACA0C6" w14:textId="13A5581E" w:rsidR="000538CC" w:rsidRDefault="00000000">
      <w:pPr>
        <w:pStyle w:val="FirstParagraph"/>
      </w:pPr>
      <w:r>
        <w:rPr>
          <w:b/>
          <w:bCs/>
        </w:rPr>
        <w:t>1.9)</w:t>
      </w:r>
      <w:r>
        <w:t xml:space="preserve"> Is your probability above sensible based on the observed data? First</w:t>
      </w:r>
      <w:ins w:id="85" w:author="Burger, Divan (Cytel Inc)" w:date="2023-04-12T19:34:00Z">
        <w:r w:rsidR="00666509">
          <w:t>,</w:t>
        </w:r>
      </w:ins>
      <w:r>
        <w:t xml:space="preserve"> give an instinctive answer</w:t>
      </w:r>
      <w:ins w:id="86" w:author="Burger, Divan (Cytel Inc)" w:date="2023-04-12T19:34:00Z">
        <w:r w:rsidR="00666509">
          <w:t>,</w:t>
        </w:r>
      </w:ins>
      <w:r>
        <w:t xml:space="preserve"> then calculate a bootstrap/resampling estimate using the data alone and compare. </w:t>
      </w:r>
      <w:r>
        <w:rPr>
          <w:b/>
          <w:bCs/>
        </w:rPr>
        <w:t>[</w:t>
      </w:r>
      <w:del w:id="87" w:author="Burger, Divan (Cytel Inc)" w:date="2023-04-12T19:36:00Z">
        <w:r w:rsidDel="00D466E0">
          <w:rPr>
            <w:b/>
            <w:bCs/>
          </w:rPr>
          <w:delText xml:space="preserve"> </w:delText>
        </w:r>
      </w:del>
      <w:r>
        <w:rPr>
          <w:b/>
          <w:bCs/>
        </w:rPr>
        <w:t>4</w:t>
      </w:r>
      <w:del w:id="88" w:author="Burger, Divan (Cytel Inc)" w:date="2023-04-12T19:36:00Z">
        <w:r w:rsidDel="00D466E0">
          <w:rPr>
            <w:b/>
            <w:bCs/>
          </w:rPr>
          <w:delText xml:space="preserve"> </w:delText>
        </w:r>
      </w:del>
      <w:r>
        <w:rPr>
          <w:b/>
          <w:bCs/>
        </w:rPr>
        <w:t>]</w:t>
      </w:r>
    </w:p>
    <w:p w14:paraId="63A0B966" w14:textId="77777777" w:rsidR="000538CC" w:rsidRDefault="00000000">
      <w:pPr>
        <w:pStyle w:val="SourceCode"/>
      </w:pPr>
      <w:r>
        <w:rPr>
          <w:rStyle w:val="NormalTok"/>
        </w:rPr>
        <w:t xml:space="preserve">longest </w:t>
      </w:r>
      <w:r>
        <w:rPr>
          <w:rStyle w:val="OtherTok"/>
        </w:rPr>
        <w:t>&lt;-</w:t>
      </w:r>
      <w:r>
        <w:rPr>
          <w:rStyle w:val="NormalTok"/>
        </w:rPr>
        <w:t xml:space="preserve"> </w:t>
      </w:r>
      <w:r>
        <w:rPr>
          <w:rStyle w:val="FunctionTok"/>
        </w:rPr>
        <w:t>replicate</w:t>
      </w:r>
      <w:r>
        <w:rPr>
          <w:rStyle w:val="NormalTok"/>
        </w:rPr>
        <w:t>(</w:t>
      </w:r>
      <w:r>
        <w:rPr>
          <w:rStyle w:val="DecValTok"/>
        </w:rPr>
        <w:t>2000</w:t>
      </w:r>
      <w:r>
        <w:rPr>
          <w:rStyle w:val="NormalTok"/>
        </w:rPr>
        <w:t>, {d</w:t>
      </w:r>
      <w:r>
        <w:rPr>
          <w:rStyle w:val="SpecialCharTok"/>
        </w:rPr>
        <w:t>$</w:t>
      </w:r>
      <w:r>
        <w:rPr>
          <w:rStyle w:val="NormalTok"/>
        </w:rPr>
        <w:t xml:space="preserve">Time </w:t>
      </w:r>
      <w:r>
        <w:rPr>
          <w:rStyle w:val="SpecialCharTok"/>
        </w:rPr>
        <w:t>|&gt;</w:t>
      </w:r>
      <w:r>
        <w:rPr>
          <w:rStyle w:val="NormalTok"/>
        </w:rPr>
        <w:t xml:space="preserve"> </w:t>
      </w:r>
      <w:r>
        <w:rPr>
          <w:rStyle w:val="FunctionTok"/>
        </w:rPr>
        <w:t>sample</w:t>
      </w:r>
      <w:r>
        <w:rPr>
          <w:rStyle w:val="NormalTok"/>
        </w:rPr>
        <w:t>(</w:t>
      </w:r>
      <w:r>
        <w:rPr>
          <w:rStyle w:val="DecValTok"/>
        </w:rPr>
        <w:t>10</w:t>
      </w:r>
      <w:r>
        <w:rPr>
          <w:rStyle w:val="NormalTok"/>
        </w:rPr>
        <w:t xml:space="preserve">) </w:t>
      </w:r>
      <w:r>
        <w:rPr>
          <w:rStyle w:val="SpecialCharTok"/>
        </w:rPr>
        <w:t>|&gt;</w:t>
      </w:r>
      <w:r>
        <w:rPr>
          <w:rStyle w:val="NormalTok"/>
        </w:rPr>
        <w:t xml:space="preserve"> </w:t>
      </w:r>
      <w:r>
        <w:rPr>
          <w:rStyle w:val="FunctionTok"/>
        </w:rPr>
        <w:t>max</w:t>
      </w:r>
      <w:r>
        <w:rPr>
          <w:rStyle w:val="NormalTok"/>
        </w:rPr>
        <w:t>()})</w:t>
      </w:r>
      <w:r>
        <w:br/>
      </w:r>
      <w:r>
        <w:rPr>
          <w:rStyle w:val="FunctionTok"/>
        </w:rPr>
        <w:t>mean</w:t>
      </w:r>
      <w:r>
        <w:rPr>
          <w:rStyle w:val="NormalTok"/>
        </w:rPr>
        <w:t xml:space="preserve">(longest </w:t>
      </w:r>
      <w:r>
        <w:rPr>
          <w:rStyle w:val="SpecialCharTok"/>
        </w:rPr>
        <w:t>&gt;</w:t>
      </w:r>
      <w:r>
        <w:rPr>
          <w:rStyle w:val="NormalTok"/>
        </w:rPr>
        <w:t xml:space="preserve"> </w:t>
      </w:r>
      <w:r>
        <w:rPr>
          <w:rStyle w:val="DecValTok"/>
        </w:rPr>
        <w:t>8</w:t>
      </w:r>
      <w:r>
        <w:rPr>
          <w:rStyle w:val="NormalTok"/>
        </w:rPr>
        <w:t>)</w:t>
      </w:r>
    </w:p>
    <w:p w14:paraId="27F5666E" w14:textId="77777777" w:rsidR="000538CC" w:rsidRDefault="00000000">
      <w:pPr>
        <w:pStyle w:val="SourceCode"/>
      </w:pPr>
      <w:r>
        <w:rPr>
          <w:rStyle w:val="VerbatimChar"/>
        </w:rPr>
        <w:t>|  [1] 0.437</w:t>
      </w:r>
    </w:p>
    <w:p w14:paraId="0C6764C7" w14:textId="558B158C" w:rsidR="000538CC" w:rsidRDefault="00000000">
      <w:pPr>
        <w:pStyle w:val="Heading6"/>
      </w:pPr>
      <w:bookmarkStart w:id="89" w:name="Xe661d2bea4a3bbbb4c4f7b4b936dda509809b1c"/>
      <w:bookmarkEnd w:id="82"/>
      <w:r>
        <w:t>First</w:t>
      </w:r>
      <w:ins w:id="90" w:author="Burger, Divan (Cytel Inc)" w:date="2023-04-12T19:34:00Z">
        <w:r w:rsidR="0027197C">
          <w:t>,</w:t>
        </w:r>
      </w:ins>
      <w:r>
        <w:t xml:space="preserve"> we see that the probability is near 50%, indicating an uncertain model trying to estimate something </w:t>
      </w:r>
      <w:del w:id="91" w:author="Burger, Divan (Cytel Inc)" w:date="2023-04-12T19:34:00Z">
        <w:r w:rsidDel="0027197C">
          <w:delText xml:space="preserve">that is </w:delText>
        </w:r>
      </w:del>
      <w:r>
        <w:t>quite possible but uncertain [1]. Then we see that the bootstrap approach [2] gives a similar result [1], lending credibility to our result.</w:t>
      </w:r>
    </w:p>
    <w:p w14:paraId="7591DF76" w14:textId="77777777" w:rsidR="000538CC" w:rsidRDefault="00000000">
      <w:r>
        <w:pict w14:anchorId="7747DE4D">
          <v:rect id="_x0000_i1027" style="width:0;height:1.5pt" o:hralign="center" o:hrstd="t" o:hr="t"/>
        </w:pict>
      </w:r>
    </w:p>
    <w:p w14:paraId="7836A268" w14:textId="77777777" w:rsidR="000538CC" w:rsidRDefault="00000000">
      <w:pPr>
        <w:pStyle w:val="Heading2"/>
      </w:pPr>
      <w:bookmarkStart w:id="92" w:name="points-total"/>
      <w:bookmarkEnd w:id="89"/>
      <w:r>
        <w:lastRenderedPageBreak/>
        <w:t>Points total</w:t>
      </w:r>
    </w:p>
    <w:p w14:paraId="63016963" w14:textId="77777777" w:rsidR="000538CC" w:rsidRDefault="00000000">
      <w:pPr>
        <w:pStyle w:val="FirstParagraph"/>
      </w:pPr>
      <w:r>
        <w:t xml:space="preserve">The points on the test add up to </w:t>
      </w:r>
      <w:r>
        <w:rPr>
          <w:b/>
          <w:bCs/>
        </w:rPr>
        <w:t>50</w:t>
      </w:r>
    </w:p>
    <w:p w14:paraId="4834F3AD" w14:textId="77777777" w:rsidR="000538CC" w:rsidRDefault="00000000">
      <w:r>
        <w:pict w14:anchorId="1B282C95">
          <v:rect id="_x0000_i1028" style="width:0;height:1.5pt" o:hralign="center" o:hrstd="t" o:hr="t"/>
        </w:pict>
      </w:r>
      <w:bookmarkEnd w:id="28"/>
      <w:bookmarkEnd w:id="92"/>
    </w:p>
    <w:sectPr w:rsidR="000538CC" w:rsidSect="009F0D63">
      <w:footerReference w:type="default" r:id="rId14"/>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2C1A" w14:textId="77777777" w:rsidR="00B20023" w:rsidRDefault="00B20023">
      <w:pPr>
        <w:spacing w:after="0"/>
      </w:pPr>
      <w:r>
        <w:separator/>
      </w:r>
    </w:p>
  </w:endnote>
  <w:endnote w:type="continuationSeparator" w:id="0">
    <w:p w14:paraId="5C4230E1" w14:textId="77777777" w:rsidR="00B20023" w:rsidRDefault="00B20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Content>
      <w:sdt>
        <w:sdtPr>
          <w:id w:val="1728636285"/>
          <w:docPartObj>
            <w:docPartGallery w:val="Page Numbers (Top of Page)"/>
            <w:docPartUnique/>
          </w:docPartObj>
        </w:sdtPr>
        <w:sdtContent>
          <w:p w14:paraId="2576F306" w14:textId="77777777" w:rsidR="00577338" w:rsidRDefault="0000000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55F808" w14:textId="77777777" w:rsidR="005773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179E" w14:textId="77777777" w:rsidR="00B20023" w:rsidRDefault="00B20023">
      <w:r>
        <w:separator/>
      </w:r>
    </w:p>
  </w:footnote>
  <w:footnote w:type="continuationSeparator" w:id="0">
    <w:p w14:paraId="568913ED" w14:textId="77777777" w:rsidR="00B20023" w:rsidRDefault="00B2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41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70A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7AE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8C4B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6B1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48D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6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3C0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006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EA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E72EEE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6A687D0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45956256">
    <w:abstractNumId w:val="12"/>
  </w:num>
  <w:num w:numId="2" w16cid:durableId="2072849417">
    <w:abstractNumId w:val="12"/>
  </w:num>
  <w:num w:numId="3" w16cid:durableId="1407024606">
    <w:abstractNumId w:val="9"/>
  </w:num>
  <w:num w:numId="4" w16cid:durableId="1047141540">
    <w:abstractNumId w:val="7"/>
  </w:num>
  <w:num w:numId="5" w16cid:durableId="944966662">
    <w:abstractNumId w:val="6"/>
  </w:num>
  <w:num w:numId="6" w16cid:durableId="236130166">
    <w:abstractNumId w:val="5"/>
  </w:num>
  <w:num w:numId="7" w16cid:durableId="552542795">
    <w:abstractNumId w:val="4"/>
  </w:num>
  <w:num w:numId="8" w16cid:durableId="355039160">
    <w:abstractNumId w:val="8"/>
  </w:num>
  <w:num w:numId="9" w16cid:durableId="94205765">
    <w:abstractNumId w:val="3"/>
  </w:num>
  <w:num w:numId="10" w16cid:durableId="2089963256">
    <w:abstractNumId w:val="2"/>
  </w:num>
  <w:num w:numId="11" w16cid:durableId="1481337660">
    <w:abstractNumId w:val="1"/>
  </w:num>
  <w:num w:numId="12" w16cid:durableId="1518424091">
    <w:abstractNumId w:val="0"/>
  </w:num>
  <w:num w:numId="13" w16cid:durableId="1712875219">
    <w:abstractNumId w:val="10"/>
  </w:num>
  <w:num w:numId="14" w16cid:durableId="99275319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ger, Divan (Cytel Inc)">
    <w15:presenceInfo w15:providerId="AD" w15:userId="S::knsv010@astrazeneca.net::a3bf1acc-9647-4ad8-84f8-4dcdfcd6d8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3NLY0MjU0NDaxNDRX0lEKTi0uzszPAykwqgUAwQYq7iwAAAA="/>
  </w:docVars>
  <w:rsids>
    <w:rsidRoot w:val="000538CC"/>
    <w:rsid w:val="00042605"/>
    <w:rsid w:val="000538CC"/>
    <w:rsid w:val="000D50E8"/>
    <w:rsid w:val="0027197C"/>
    <w:rsid w:val="004C5964"/>
    <w:rsid w:val="004F5946"/>
    <w:rsid w:val="0054633F"/>
    <w:rsid w:val="00593730"/>
    <w:rsid w:val="005F79F2"/>
    <w:rsid w:val="00666509"/>
    <w:rsid w:val="006F1F52"/>
    <w:rsid w:val="00766C6A"/>
    <w:rsid w:val="008B6861"/>
    <w:rsid w:val="00906412"/>
    <w:rsid w:val="009D1A81"/>
    <w:rsid w:val="00B20023"/>
    <w:rsid w:val="00BF2740"/>
    <w:rsid w:val="00C63A05"/>
    <w:rsid w:val="00D466E0"/>
    <w:rsid w:val="00DF48C0"/>
    <w:rsid w:val="00E61BA5"/>
    <w:rsid w:val="00EB261E"/>
    <w:rsid w:val="00EC0AD8"/>
    <w:rsid w:val="00FC15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D89E"/>
  <w15:docId w15:val="{9ACA1CB6-BF91-4CDC-B915-663B57B5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F432CC"/>
    <w:pPr>
      <w:keepNext/>
      <w:keepLines/>
      <w:spacing w:before="200" w:after="0" w:line="360" w:lineRule="auto"/>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rsid w:val="00DE4B15"/>
    <w:pPr>
      <w:keepNext/>
      <w:keepLines/>
      <w:spacing w:before="200" w:after="0"/>
      <w:outlineLvl w:val="5"/>
    </w:pPr>
    <w:rPr>
      <w:rFonts w:asciiTheme="majorHAnsi" w:eastAsiaTheme="majorEastAsia" w:hAnsiTheme="majorHAnsi" w:cstheme="majorBidi"/>
      <w:color w:val="1E8E00"/>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02D9E"/>
    <w:pPr>
      <w:spacing w:before="180" w:after="180"/>
      <w:jc w:val="both"/>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sid w:val="00DE4B15"/>
    <w:rPr>
      <w:color w:val="321547"/>
      <w:sz w:val="22"/>
      <w:shd w:val="clear" w:color="auto" w:fill="F8F8F8"/>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rsid w:val="00DE4B15"/>
    <w:pPr>
      <w:shd w:val="clear" w:color="auto" w:fill="F8F8F8"/>
      <w:wordWrap w:val="0"/>
    </w:pPr>
    <w:rPr>
      <w:color w:val="321547"/>
      <w:sz w:val="22"/>
    </w:r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color w:val="321547"/>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color w:val="321547"/>
      <w:sz w:val="22"/>
      <w:shd w:val="clear" w:color="auto" w:fill="F8F8F8"/>
    </w:rPr>
  </w:style>
  <w:style w:type="character" w:customStyle="1" w:styleId="ExtensionTok">
    <w:name w:val="ExtensionTok"/>
    <w:basedOn w:val="VerbatimChar"/>
    <w:rPr>
      <w:rFonts w:ascii="Consolas" w:hAnsi="Consolas"/>
      <w:color w:val="321547"/>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color w:val="321547"/>
      <w:sz w:val="22"/>
      <w:shd w:val="clear" w:color="auto" w:fill="F8F8F8"/>
    </w:rPr>
  </w:style>
  <w:style w:type="character" w:customStyle="1" w:styleId="InformationTok">
    <w:name w:val="InformationTok"/>
    <w:basedOn w:val="VerbatimChar"/>
    <w:rsid w:val="009632C6"/>
    <w:rPr>
      <w:rFonts w:ascii="Consolas" w:hAnsi="Consolas"/>
      <w:b/>
      <w:i/>
      <w:color w:val="C00000"/>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sid w:val="00DE4B15"/>
    <w:rPr>
      <w:rFonts w:ascii="Consolas" w:hAnsi="Consolas"/>
      <w:color w:val="00504E"/>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 w:type="character" w:customStyle="1" w:styleId="BodyTextChar">
    <w:name w:val="Body Text Char"/>
    <w:basedOn w:val="DefaultParagraphFont"/>
    <w:link w:val="BodyText"/>
    <w:rsid w:val="00C756FE"/>
    <w:rPr>
      <w:lang w:val="en-ZA"/>
    </w:rPr>
  </w:style>
  <w:style w:type="paragraph" w:styleId="Revision">
    <w:name w:val="Revision"/>
    <w:hidden/>
    <w:semiHidden/>
    <w:rsid w:val="00766C6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fs.blackboard.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88E8-4155-49EC-8E21-2976991F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2023</dc:title>
  <dc:creator>Mathematical Statistics and Actuarial Science;University of the Free State</dc:creator>
  <cp:keywords/>
  <cp:lastModifiedBy>Burger, Divan (Cytel Inc)</cp:lastModifiedBy>
  <cp:revision>21</cp:revision>
  <dcterms:created xsi:type="dcterms:W3CDTF">2023-04-12T17:25:00Z</dcterms:created>
  <dcterms:modified xsi:type="dcterms:W3CDTF">2023-04-13T07:11:00Z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2023/04/20</vt:lpwstr>
  </property>
  <property fmtid="{D5CDD505-2E9C-101B-9397-08002B2CF9AE}" pid="3" name="output">
    <vt:lpwstr/>
  </property>
  <property fmtid="{D5CDD505-2E9C-101B-9397-08002B2CF9AE}" pid="4" name="params">
    <vt:lpwstr/>
  </property>
</Properties>
</file>